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437" w:rsidRDefault="00350993">
      <w:pPr>
        <w:spacing w:after="200" w:line="276" w:lineRule="auto"/>
        <w:sectPr w:rsidR="00FF2437" w:rsidSect="000B7548">
          <w:headerReference w:type="default" r:id="rId8"/>
          <w:headerReference w:type="first" r:id="rId9"/>
          <w:pgSz w:w="11906" w:h="16838"/>
          <w:pgMar w:top="1134" w:right="851" w:bottom="993" w:left="1418" w:header="709" w:footer="70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>
            <wp:extent cx="6337487" cy="8953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943" cy="895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6F4" w:rsidRDefault="00DD46F4" w:rsidP="0039777E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39777E" w:rsidRPr="0039777E" w:rsidRDefault="0039777E" w:rsidP="0039777E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39777E">
        <w:rPr>
          <w:b/>
          <w:bCs/>
          <w:sz w:val="28"/>
          <w:szCs w:val="28"/>
        </w:rPr>
        <w:t>СОДЕРЖАНИЕ</w:t>
      </w:r>
    </w:p>
    <w:p w:rsidR="0039777E" w:rsidRDefault="0039777E">
      <w:pPr>
        <w:spacing w:after="200" w:line="276" w:lineRule="auto"/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8796"/>
        <w:gridCol w:w="851"/>
      </w:tblGrid>
      <w:tr w:rsidR="0039777E" w:rsidTr="00205501">
        <w:tc>
          <w:tcPr>
            <w:tcW w:w="526" w:type="dxa"/>
          </w:tcPr>
          <w:p w:rsidR="0039777E" w:rsidRPr="0039777E" w:rsidRDefault="0039777E" w:rsidP="0039777E">
            <w:pPr>
              <w:spacing w:line="312" w:lineRule="auto"/>
              <w:rPr>
                <w:sz w:val="28"/>
                <w:szCs w:val="28"/>
              </w:rPr>
            </w:pPr>
            <w:r w:rsidRPr="0039777E">
              <w:rPr>
                <w:sz w:val="28"/>
                <w:szCs w:val="28"/>
              </w:rPr>
              <w:t>1.</w:t>
            </w:r>
          </w:p>
        </w:tc>
        <w:tc>
          <w:tcPr>
            <w:tcW w:w="8796" w:type="dxa"/>
          </w:tcPr>
          <w:p w:rsidR="0039777E" w:rsidRPr="0039777E" w:rsidRDefault="0039777E" w:rsidP="00DD46F4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9777E">
              <w:rPr>
                <w:sz w:val="28"/>
                <w:szCs w:val="28"/>
              </w:rPr>
              <w:t xml:space="preserve">Памятка по организации работы в </w:t>
            </w:r>
            <w:r w:rsidRPr="0039777E">
              <w:rPr>
                <w:bCs/>
                <w:iCs/>
                <w:sz w:val="28"/>
                <w:szCs w:val="28"/>
              </w:rPr>
              <w:t>адаптационный период обучающихся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39777E">
              <w:rPr>
                <w:bCs/>
                <w:iCs/>
                <w:sz w:val="28"/>
                <w:szCs w:val="28"/>
              </w:rPr>
              <w:t>к условиям специального учебно-воспитательного учреждения</w:t>
            </w:r>
            <w:r w:rsidR="00DD46F4">
              <w:rPr>
                <w:bCs/>
                <w:iCs/>
                <w:sz w:val="28"/>
                <w:szCs w:val="28"/>
              </w:rPr>
              <w:t xml:space="preserve"> …………………………………………………………………</w:t>
            </w:r>
          </w:p>
        </w:tc>
        <w:tc>
          <w:tcPr>
            <w:tcW w:w="851" w:type="dxa"/>
          </w:tcPr>
          <w:p w:rsidR="0039777E" w:rsidRDefault="0039777E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</w:p>
          <w:p w:rsidR="00C43E9B" w:rsidRDefault="00C43E9B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</w:p>
          <w:p w:rsidR="00C43E9B" w:rsidRPr="0039777E" w:rsidRDefault="00C43E9B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9777E" w:rsidTr="00205501">
        <w:tc>
          <w:tcPr>
            <w:tcW w:w="526" w:type="dxa"/>
          </w:tcPr>
          <w:p w:rsidR="0039777E" w:rsidRPr="0039777E" w:rsidRDefault="0024579E" w:rsidP="0039777E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96" w:type="dxa"/>
          </w:tcPr>
          <w:p w:rsidR="0039777E" w:rsidRPr="0039777E" w:rsidRDefault="00B3342F" w:rsidP="00DD46F4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Памятка по </w:t>
            </w:r>
            <w:r w:rsidRPr="00B3342F">
              <w:rPr>
                <w:sz w:val="28"/>
                <w:szCs w:val="28"/>
              </w:rPr>
              <w:t>организаци</w:t>
            </w:r>
            <w:r>
              <w:rPr>
                <w:sz w:val="28"/>
                <w:szCs w:val="28"/>
              </w:rPr>
              <w:t>и</w:t>
            </w:r>
            <w:r w:rsidRPr="00B3342F">
              <w:rPr>
                <w:sz w:val="28"/>
                <w:szCs w:val="28"/>
              </w:rPr>
              <w:t xml:space="preserve"> работы с</w:t>
            </w:r>
            <w:r w:rsidRPr="00B3342F">
              <w:rPr>
                <w:bCs/>
                <w:iCs/>
                <w:sz w:val="28"/>
                <w:szCs w:val="28"/>
              </w:rPr>
              <w:t xml:space="preserve"> обучающимися специального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B3342F">
              <w:rPr>
                <w:bCs/>
                <w:iCs/>
                <w:sz w:val="28"/>
                <w:szCs w:val="28"/>
              </w:rPr>
              <w:t xml:space="preserve">учебно-воспитательного учреждения закрытого типа в период </w:t>
            </w:r>
            <w:r w:rsidR="00DD46F4">
              <w:rPr>
                <w:bCs/>
                <w:iCs/>
                <w:sz w:val="28"/>
                <w:szCs w:val="28"/>
              </w:rPr>
              <w:br/>
            </w:r>
            <w:r w:rsidRPr="00B3342F">
              <w:rPr>
                <w:bCs/>
                <w:iCs/>
                <w:sz w:val="28"/>
                <w:szCs w:val="28"/>
              </w:rPr>
              <w:t>их подготовки к выпуску</w:t>
            </w:r>
            <w:r w:rsidR="00DD46F4">
              <w:rPr>
                <w:bCs/>
                <w:iCs/>
                <w:sz w:val="28"/>
                <w:szCs w:val="28"/>
              </w:rPr>
              <w:t xml:space="preserve"> ……………………………………………</w:t>
            </w:r>
            <w:proofErr w:type="gramStart"/>
            <w:r w:rsidR="00DD46F4">
              <w:rPr>
                <w:bCs/>
                <w:i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851" w:type="dxa"/>
          </w:tcPr>
          <w:p w:rsidR="0039777E" w:rsidRDefault="0039777E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</w:p>
          <w:p w:rsidR="00C43E9B" w:rsidRDefault="00C43E9B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</w:p>
          <w:p w:rsidR="00C43E9B" w:rsidRPr="0039777E" w:rsidRDefault="00C43E9B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9777E" w:rsidTr="00205501">
        <w:tc>
          <w:tcPr>
            <w:tcW w:w="526" w:type="dxa"/>
          </w:tcPr>
          <w:p w:rsidR="0039777E" w:rsidRPr="0039777E" w:rsidRDefault="0024579E" w:rsidP="0039777E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96" w:type="dxa"/>
          </w:tcPr>
          <w:p w:rsidR="0039777E" w:rsidRPr="0039777E" w:rsidRDefault="0024579E" w:rsidP="00DD46F4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Памятка </w:t>
            </w:r>
            <w:r w:rsidRPr="0024579E">
              <w:rPr>
                <w:sz w:val="28"/>
                <w:szCs w:val="28"/>
              </w:rPr>
              <w:t>по организации выходов/выездов</w:t>
            </w:r>
            <w:r w:rsidRPr="0024579E">
              <w:rPr>
                <w:bCs/>
                <w:iCs/>
                <w:sz w:val="28"/>
                <w:szCs w:val="28"/>
              </w:rPr>
              <w:t xml:space="preserve"> обучающихся за пределы специального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24579E">
              <w:rPr>
                <w:bCs/>
                <w:iCs/>
                <w:sz w:val="28"/>
                <w:szCs w:val="28"/>
              </w:rPr>
              <w:t>учебно-воспитательного учреждения закрытого типа</w:t>
            </w:r>
            <w:proofErr w:type="gramStart"/>
            <w:r w:rsidR="00DD46F4">
              <w:rPr>
                <w:bCs/>
                <w:iCs/>
                <w:sz w:val="28"/>
                <w:szCs w:val="28"/>
              </w:rPr>
              <w:t xml:space="preserve"> ….</w:t>
            </w:r>
            <w:proofErr w:type="gramEnd"/>
            <w:r w:rsidR="00DD46F4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39777E" w:rsidRDefault="0039777E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</w:p>
          <w:p w:rsidR="00C43E9B" w:rsidRPr="0039777E" w:rsidRDefault="00C43E9B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9777E" w:rsidTr="00205501">
        <w:tc>
          <w:tcPr>
            <w:tcW w:w="526" w:type="dxa"/>
          </w:tcPr>
          <w:p w:rsidR="0039777E" w:rsidRPr="0039777E" w:rsidRDefault="0024579E" w:rsidP="0039777E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796" w:type="dxa"/>
          </w:tcPr>
          <w:p w:rsidR="0039777E" w:rsidRPr="0039777E" w:rsidRDefault="0024579E" w:rsidP="00DD46F4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Памятка </w:t>
            </w:r>
            <w:r w:rsidRPr="0024579E">
              <w:rPr>
                <w:sz w:val="28"/>
                <w:szCs w:val="28"/>
              </w:rPr>
              <w:t xml:space="preserve">по организации направления обучающихся </w:t>
            </w:r>
            <w:r w:rsidR="00DD46F4">
              <w:rPr>
                <w:sz w:val="28"/>
                <w:szCs w:val="28"/>
              </w:rPr>
              <w:br/>
            </w:r>
            <w:r w:rsidRPr="0024579E">
              <w:rPr>
                <w:sz w:val="28"/>
                <w:szCs w:val="28"/>
              </w:rPr>
              <w:t>в каникулярный отпуск</w:t>
            </w:r>
            <w:r w:rsidR="00DD46F4">
              <w:rPr>
                <w:sz w:val="28"/>
                <w:szCs w:val="28"/>
              </w:rPr>
              <w:t>………………………………………………</w:t>
            </w:r>
            <w:proofErr w:type="gramStart"/>
            <w:r w:rsidR="00DD46F4">
              <w:rPr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851" w:type="dxa"/>
          </w:tcPr>
          <w:p w:rsidR="0039777E" w:rsidRDefault="0039777E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</w:p>
          <w:p w:rsidR="00C43E9B" w:rsidRPr="0039777E" w:rsidRDefault="00C43E9B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9777E" w:rsidTr="00205501">
        <w:tc>
          <w:tcPr>
            <w:tcW w:w="526" w:type="dxa"/>
          </w:tcPr>
          <w:p w:rsidR="0039777E" w:rsidRPr="0039777E" w:rsidRDefault="00581FD7" w:rsidP="0039777E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796" w:type="dxa"/>
          </w:tcPr>
          <w:p w:rsidR="0039777E" w:rsidRPr="0039777E" w:rsidRDefault="00581FD7" w:rsidP="00DD46F4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Памятка по </w:t>
            </w:r>
            <w:r w:rsidRPr="00581FD7">
              <w:rPr>
                <w:sz w:val="28"/>
                <w:szCs w:val="28"/>
              </w:rPr>
              <w:t>организаци</w:t>
            </w:r>
            <w:r>
              <w:rPr>
                <w:sz w:val="28"/>
                <w:szCs w:val="28"/>
              </w:rPr>
              <w:t>и</w:t>
            </w:r>
            <w:r w:rsidRPr="00581FD7">
              <w:rPr>
                <w:sz w:val="28"/>
                <w:szCs w:val="28"/>
              </w:rPr>
              <w:t xml:space="preserve"> работы </w:t>
            </w:r>
            <w:r w:rsidRPr="00581FD7">
              <w:rPr>
                <w:bCs/>
                <w:iCs/>
                <w:sz w:val="28"/>
                <w:szCs w:val="28"/>
              </w:rPr>
              <w:t>по решению вопросов продления срока пребывания обучающихся в учреждении</w:t>
            </w:r>
            <w:r w:rsidR="00DD46F4">
              <w:rPr>
                <w:bCs/>
                <w:iCs/>
                <w:sz w:val="28"/>
                <w:szCs w:val="28"/>
              </w:rPr>
              <w:t xml:space="preserve"> </w:t>
            </w:r>
            <w:r w:rsidRPr="00581FD7">
              <w:rPr>
                <w:bCs/>
                <w:iCs/>
                <w:sz w:val="28"/>
                <w:szCs w:val="28"/>
              </w:rPr>
              <w:t>в установленных законом случаях</w:t>
            </w:r>
            <w:r w:rsidR="00DD46F4">
              <w:rPr>
                <w:bCs/>
                <w:iCs/>
                <w:sz w:val="28"/>
                <w:szCs w:val="28"/>
              </w:rPr>
              <w:t xml:space="preserve"> ……………………………………………………………</w:t>
            </w:r>
          </w:p>
        </w:tc>
        <w:tc>
          <w:tcPr>
            <w:tcW w:w="851" w:type="dxa"/>
          </w:tcPr>
          <w:p w:rsidR="0039777E" w:rsidRDefault="0039777E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</w:p>
          <w:p w:rsidR="00C43E9B" w:rsidRDefault="00C43E9B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</w:p>
          <w:p w:rsidR="00C43E9B" w:rsidRPr="0039777E" w:rsidRDefault="00C43E9B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39777E" w:rsidTr="00205501">
        <w:tc>
          <w:tcPr>
            <w:tcW w:w="526" w:type="dxa"/>
          </w:tcPr>
          <w:p w:rsidR="0039777E" w:rsidRPr="0039777E" w:rsidRDefault="00581FD7" w:rsidP="0039777E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796" w:type="dxa"/>
          </w:tcPr>
          <w:p w:rsidR="0039777E" w:rsidRPr="0039777E" w:rsidRDefault="00581FD7" w:rsidP="00DD46F4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Памятка по о</w:t>
            </w:r>
            <w:r w:rsidRPr="00581FD7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и</w:t>
            </w:r>
            <w:r w:rsidRPr="00581FD7">
              <w:rPr>
                <w:sz w:val="28"/>
                <w:szCs w:val="28"/>
              </w:rPr>
              <w:t xml:space="preserve"> работы </w:t>
            </w:r>
            <w:r w:rsidRPr="00581FD7">
              <w:rPr>
                <w:bCs/>
                <w:iCs/>
                <w:sz w:val="28"/>
                <w:szCs w:val="28"/>
              </w:rPr>
              <w:t>по решению вопросов досрочного прекращения пребывания обучающихся в учреждении</w:t>
            </w:r>
            <w:r w:rsidR="00DD46F4">
              <w:rPr>
                <w:bCs/>
                <w:iCs/>
                <w:sz w:val="28"/>
                <w:szCs w:val="28"/>
              </w:rPr>
              <w:t xml:space="preserve"> </w:t>
            </w:r>
            <w:r w:rsidR="00DD46F4">
              <w:rPr>
                <w:bCs/>
                <w:iCs/>
                <w:sz w:val="28"/>
                <w:szCs w:val="28"/>
              </w:rPr>
              <w:br/>
            </w:r>
            <w:r w:rsidRPr="00581FD7">
              <w:rPr>
                <w:bCs/>
                <w:iCs/>
                <w:sz w:val="28"/>
                <w:szCs w:val="28"/>
              </w:rPr>
              <w:t>в установленных законом случаях</w:t>
            </w:r>
            <w:r w:rsidR="00DD46F4">
              <w:rPr>
                <w:bCs/>
                <w:iCs/>
                <w:sz w:val="28"/>
                <w:szCs w:val="28"/>
              </w:rPr>
              <w:t>…………………………………</w:t>
            </w:r>
            <w:proofErr w:type="gramStart"/>
            <w:r w:rsidR="00DD46F4">
              <w:rPr>
                <w:bCs/>
                <w:iCs/>
                <w:sz w:val="28"/>
                <w:szCs w:val="28"/>
              </w:rPr>
              <w:t>…….</w:t>
            </w:r>
            <w:proofErr w:type="gramEnd"/>
            <w:r w:rsidR="00DD46F4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39777E" w:rsidRDefault="0039777E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</w:p>
          <w:p w:rsidR="00C43E9B" w:rsidRDefault="00C43E9B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</w:p>
          <w:p w:rsidR="00C43E9B" w:rsidRPr="0039777E" w:rsidRDefault="00C43E9B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581FD7" w:rsidTr="00205501">
        <w:tc>
          <w:tcPr>
            <w:tcW w:w="526" w:type="dxa"/>
          </w:tcPr>
          <w:p w:rsidR="00581FD7" w:rsidRPr="0039777E" w:rsidRDefault="00F66E8D" w:rsidP="0039777E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796" w:type="dxa"/>
          </w:tcPr>
          <w:p w:rsidR="00581FD7" w:rsidRPr="0039777E" w:rsidRDefault="00F66E8D" w:rsidP="00DD46F4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</w:t>
            </w:r>
            <w:r w:rsidRPr="00F66E8D">
              <w:rPr>
                <w:bCs/>
                <w:sz w:val="28"/>
                <w:szCs w:val="28"/>
              </w:rPr>
              <w:t>иповой порядок проведения внутренних проверок по фактам самовольных уходов обучающихся, нанесения татуировок</w:t>
            </w:r>
            <w:r w:rsidR="00DD46F4">
              <w:rPr>
                <w:bCs/>
                <w:sz w:val="28"/>
                <w:szCs w:val="28"/>
              </w:rPr>
              <w:t xml:space="preserve"> </w:t>
            </w:r>
            <w:r w:rsidRPr="00F66E8D">
              <w:rPr>
                <w:bCs/>
                <w:sz w:val="28"/>
                <w:szCs w:val="28"/>
              </w:rPr>
              <w:t>и</w:t>
            </w:r>
            <w:r w:rsidR="00DD46F4">
              <w:rPr>
                <w:bCs/>
                <w:sz w:val="28"/>
                <w:szCs w:val="28"/>
              </w:rPr>
              <w:t> </w:t>
            </w:r>
            <w:r w:rsidRPr="00F66E8D">
              <w:rPr>
                <w:bCs/>
                <w:sz w:val="28"/>
                <w:szCs w:val="28"/>
              </w:rPr>
              <w:t>иных</w:t>
            </w:r>
            <w:r w:rsidR="00DD46F4">
              <w:rPr>
                <w:bCs/>
                <w:sz w:val="28"/>
                <w:szCs w:val="28"/>
              </w:rPr>
              <w:t> </w:t>
            </w:r>
            <w:r w:rsidRPr="00F66E8D">
              <w:rPr>
                <w:bCs/>
                <w:sz w:val="28"/>
                <w:szCs w:val="28"/>
              </w:rPr>
              <w:t xml:space="preserve">нарушений правил внутреннего распорядка учреждения </w:t>
            </w:r>
            <w:r w:rsidR="00DD46F4">
              <w:rPr>
                <w:bCs/>
                <w:sz w:val="28"/>
                <w:szCs w:val="28"/>
              </w:rPr>
              <w:br/>
            </w:r>
            <w:r w:rsidRPr="00F66E8D">
              <w:rPr>
                <w:bCs/>
                <w:sz w:val="28"/>
                <w:szCs w:val="28"/>
              </w:rPr>
              <w:t>или совершения ими правонарушений</w:t>
            </w:r>
            <w:r w:rsidR="00DD46F4">
              <w:rPr>
                <w:bCs/>
                <w:sz w:val="28"/>
                <w:szCs w:val="28"/>
              </w:rPr>
              <w:t>………………………………</w:t>
            </w:r>
            <w:proofErr w:type="gramStart"/>
            <w:r w:rsidR="00DD46F4">
              <w:rPr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851" w:type="dxa"/>
          </w:tcPr>
          <w:p w:rsidR="00581FD7" w:rsidRDefault="00581FD7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</w:p>
          <w:p w:rsidR="00C43E9B" w:rsidRDefault="00C43E9B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</w:p>
          <w:p w:rsidR="00C43E9B" w:rsidRDefault="00C43E9B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</w:p>
          <w:p w:rsidR="00C43E9B" w:rsidRPr="0039777E" w:rsidRDefault="00C43E9B" w:rsidP="00205501">
            <w:pPr>
              <w:spacing w:line="31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</w:tbl>
    <w:p w:rsidR="0039777E" w:rsidRDefault="0039777E">
      <w:pPr>
        <w:spacing w:after="200" w:line="276" w:lineRule="auto"/>
      </w:pPr>
    </w:p>
    <w:p w:rsidR="0039777E" w:rsidRDefault="0039777E">
      <w:pPr>
        <w:spacing w:after="200" w:line="276" w:lineRule="auto"/>
      </w:pPr>
    </w:p>
    <w:p w:rsidR="0039777E" w:rsidRDefault="0039777E">
      <w:pPr>
        <w:spacing w:after="200" w:line="276" w:lineRule="auto"/>
      </w:pPr>
    </w:p>
    <w:p w:rsidR="0039777E" w:rsidRDefault="0039777E">
      <w:pPr>
        <w:spacing w:after="200" w:line="276" w:lineRule="auto"/>
      </w:pPr>
    </w:p>
    <w:p w:rsidR="0039777E" w:rsidRDefault="0039777E">
      <w:pPr>
        <w:spacing w:after="200" w:line="276" w:lineRule="auto"/>
      </w:pPr>
      <w:r>
        <w:br w:type="page"/>
      </w:r>
    </w:p>
    <w:p w:rsidR="00396F84" w:rsidRPr="00C15BE8" w:rsidRDefault="00396F84" w:rsidP="00396F84">
      <w:pPr>
        <w:keepNext/>
        <w:widowControl w:val="0"/>
        <w:numPr>
          <w:ilvl w:val="0"/>
          <w:numId w:val="1"/>
        </w:numPr>
        <w:suppressAutoHyphens/>
        <w:ind w:left="0" w:firstLine="0"/>
        <w:jc w:val="center"/>
        <w:outlineLvl w:val="0"/>
        <w:rPr>
          <w:rFonts w:eastAsia="Andale Sans UI" w:cs="Tahoma"/>
          <w:kern w:val="1"/>
          <w:sz w:val="28"/>
          <w:szCs w:val="28"/>
          <w:lang w:eastAsia="fa-IR" w:bidi="fa-IR"/>
        </w:rPr>
      </w:pPr>
      <w:r w:rsidRPr="00F966CF">
        <w:rPr>
          <w:rFonts w:eastAsia="Andale Sans UI" w:cs="Tahoma"/>
          <w:kern w:val="1"/>
          <w:sz w:val="28"/>
          <w:szCs w:val="28"/>
          <w:lang w:eastAsia="fa-IR" w:bidi="fa-IR"/>
        </w:rPr>
        <w:lastRenderedPageBreak/>
        <w:t xml:space="preserve">Министерство просвещения </w:t>
      </w:r>
      <w:r w:rsidRPr="00F966CF">
        <w:rPr>
          <w:rFonts w:eastAsia="Andale Sans UI" w:cs="Tahoma"/>
          <w:bCs/>
          <w:kern w:val="1"/>
          <w:sz w:val="28"/>
          <w:szCs w:val="28"/>
          <w:lang w:eastAsia="fa-IR" w:bidi="fa-IR"/>
        </w:rPr>
        <w:t>Российской Федерации</w:t>
      </w:r>
    </w:p>
    <w:p w:rsidR="00396F84" w:rsidRPr="00F966CF" w:rsidRDefault="00396F84" w:rsidP="00396F84">
      <w:pPr>
        <w:keepNext/>
        <w:widowControl w:val="0"/>
        <w:numPr>
          <w:ilvl w:val="0"/>
          <w:numId w:val="1"/>
        </w:numPr>
        <w:suppressAutoHyphens/>
        <w:ind w:left="0" w:firstLine="0"/>
        <w:jc w:val="center"/>
        <w:outlineLvl w:val="0"/>
        <w:rPr>
          <w:rFonts w:eastAsia="Andale Sans UI" w:cs="Tahoma"/>
          <w:kern w:val="1"/>
          <w:sz w:val="28"/>
          <w:szCs w:val="28"/>
          <w:lang w:eastAsia="fa-IR" w:bidi="fa-IR"/>
        </w:rPr>
      </w:pPr>
      <w:r>
        <w:rPr>
          <w:rFonts w:eastAsia="Andale Sans UI" w:cs="Tahoma"/>
          <w:bCs/>
          <w:kern w:val="1"/>
          <w:sz w:val="28"/>
          <w:szCs w:val="28"/>
          <w:lang w:eastAsia="fa-IR" w:bidi="fa-IR"/>
        </w:rPr>
        <w:t>Департамент государственной политики в сфере защиты прав детей</w:t>
      </w:r>
    </w:p>
    <w:p w:rsidR="00396F84" w:rsidRPr="00F966CF" w:rsidRDefault="00396F84" w:rsidP="00396F84">
      <w:pPr>
        <w:keepNext/>
        <w:widowControl w:val="0"/>
        <w:numPr>
          <w:ilvl w:val="0"/>
          <w:numId w:val="1"/>
        </w:numPr>
        <w:suppressAutoHyphens/>
        <w:ind w:left="0" w:firstLine="0"/>
        <w:jc w:val="center"/>
        <w:outlineLvl w:val="0"/>
        <w:rPr>
          <w:rFonts w:eastAsia="Andale Sans UI" w:cs="Tahoma"/>
          <w:kern w:val="1"/>
          <w:sz w:val="32"/>
          <w:szCs w:val="20"/>
          <w:lang w:eastAsia="fa-IR" w:bidi="fa-IR"/>
        </w:rPr>
      </w:pPr>
      <w:r w:rsidRPr="00F966CF">
        <w:rPr>
          <w:rFonts w:eastAsia="Andale Sans UI" w:cs="Tahoma"/>
          <w:kern w:val="1"/>
          <w:sz w:val="28"/>
          <w:szCs w:val="28"/>
          <w:lang w:eastAsia="fa-IR" w:bidi="fa-IR"/>
        </w:rPr>
        <w:t>Федеральное государственное бюджетное научное учреждение</w:t>
      </w:r>
    </w:p>
    <w:p w:rsidR="00396F84" w:rsidRPr="00F966CF" w:rsidRDefault="00396F84" w:rsidP="00396F84">
      <w:pPr>
        <w:pBdr>
          <w:bottom w:val="single" w:sz="8" w:space="1" w:color="000000"/>
        </w:pBdr>
        <w:suppressAutoHyphens/>
        <w:jc w:val="center"/>
        <w:rPr>
          <w:rFonts w:eastAsia="Andale Sans UI" w:cs="Tahoma"/>
          <w:kern w:val="1"/>
          <w:lang w:eastAsia="fa-IR" w:bidi="fa-IR"/>
        </w:rPr>
      </w:pPr>
      <w:r w:rsidRPr="00F966CF">
        <w:rPr>
          <w:rFonts w:eastAsia="Andale Sans UI" w:cs="Tahoma"/>
          <w:kern w:val="1"/>
          <w:lang w:eastAsia="fa-IR" w:bidi="fa-IR"/>
        </w:rPr>
        <w:t>«</w:t>
      </w:r>
      <w:r w:rsidRPr="00F966CF">
        <w:rPr>
          <w:rFonts w:eastAsia="Andale Sans UI" w:cs="Tahoma"/>
          <w:kern w:val="1"/>
          <w:sz w:val="28"/>
          <w:szCs w:val="28"/>
          <w:lang w:eastAsia="fa-IR" w:bidi="fa-IR"/>
        </w:rPr>
        <w:t>Центр защиты прав и интересов детей</w:t>
      </w:r>
      <w:r w:rsidRPr="00F966CF">
        <w:rPr>
          <w:rFonts w:eastAsia="Andale Sans UI" w:cs="Tahoma"/>
          <w:kern w:val="1"/>
          <w:lang w:eastAsia="fa-IR" w:bidi="fa-IR"/>
        </w:rPr>
        <w:t>»</w:t>
      </w:r>
    </w:p>
    <w:p w:rsidR="00396F84" w:rsidRPr="00F966CF" w:rsidRDefault="00396F84" w:rsidP="003F46EE">
      <w:pPr>
        <w:pStyle w:val="ConsPlusNormal"/>
        <w:ind w:firstLine="425"/>
        <w:contextualSpacing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396F84" w:rsidRPr="001334FF" w:rsidRDefault="00396F84" w:rsidP="003F46EE">
      <w:pPr>
        <w:shd w:val="clear" w:color="auto" w:fill="FFFFFF"/>
        <w:ind w:firstLine="34"/>
        <w:jc w:val="center"/>
        <w:rPr>
          <w:sz w:val="28"/>
          <w:szCs w:val="28"/>
        </w:rPr>
      </w:pPr>
      <w:r w:rsidRPr="001334FF">
        <w:rPr>
          <w:sz w:val="28"/>
          <w:szCs w:val="28"/>
        </w:rPr>
        <w:t>ПАМЯТКА</w:t>
      </w:r>
    </w:p>
    <w:p w:rsidR="00396F84" w:rsidRPr="001E4F4E" w:rsidRDefault="00396F84" w:rsidP="00FE1C08">
      <w:pPr>
        <w:shd w:val="clear" w:color="auto" w:fill="FFFFFF"/>
        <w:ind w:left="-284"/>
        <w:jc w:val="center"/>
        <w:rPr>
          <w:sz w:val="26"/>
          <w:szCs w:val="26"/>
        </w:rPr>
      </w:pPr>
      <w:r w:rsidRPr="001E4F4E">
        <w:rPr>
          <w:sz w:val="26"/>
          <w:szCs w:val="26"/>
        </w:rPr>
        <w:t>для руководителей специальных учебно-воспитательных учреждений закрытого типа</w:t>
      </w:r>
    </w:p>
    <w:p w:rsidR="00396F84" w:rsidRPr="001E4F4E" w:rsidRDefault="00396F84" w:rsidP="003F46EE">
      <w:pPr>
        <w:shd w:val="clear" w:color="auto" w:fill="FFFFFF"/>
        <w:ind w:firstLine="34"/>
        <w:jc w:val="center"/>
      </w:pPr>
    </w:p>
    <w:p w:rsidR="0000404F" w:rsidRDefault="00396F84" w:rsidP="002A6B5A">
      <w:pPr>
        <w:shd w:val="clear" w:color="auto" w:fill="FFFFFF"/>
        <w:ind w:left="-284" w:firstLine="34"/>
        <w:jc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>О</w:t>
      </w:r>
      <w:r w:rsidRPr="001334FF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Pr="001334FF">
        <w:rPr>
          <w:sz w:val="28"/>
          <w:szCs w:val="28"/>
        </w:rPr>
        <w:t xml:space="preserve"> РАБОТЫ</w:t>
      </w:r>
      <w:r w:rsidR="0014214F" w:rsidRPr="0014214F">
        <w:rPr>
          <w:sz w:val="28"/>
          <w:szCs w:val="28"/>
        </w:rPr>
        <w:t xml:space="preserve"> В </w:t>
      </w:r>
      <w:r w:rsidR="0014214F" w:rsidRPr="0014214F">
        <w:rPr>
          <w:bCs/>
          <w:iCs/>
          <w:sz w:val="28"/>
          <w:szCs w:val="28"/>
        </w:rPr>
        <w:t>АДАПТАЦИОННЫЙ ПЕРИОД</w:t>
      </w:r>
      <w:r w:rsidR="0000404F">
        <w:rPr>
          <w:bCs/>
          <w:iCs/>
          <w:sz w:val="28"/>
          <w:szCs w:val="28"/>
        </w:rPr>
        <w:t xml:space="preserve"> </w:t>
      </w:r>
      <w:r w:rsidR="002A6B5A">
        <w:rPr>
          <w:bCs/>
          <w:iCs/>
          <w:sz w:val="28"/>
          <w:szCs w:val="28"/>
        </w:rPr>
        <w:t>О</w:t>
      </w:r>
      <w:r w:rsidR="0000404F">
        <w:rPr>
          <w:bCs/>
          <w:iCs/>
          <w:sz w:val="28"/>
          <w:szCs w:val="28"/>
        </w:rPr>
        <w:t>БУЧАЮЩИХСЯ</w:t>
      </w:r>
    </w:p>
    <w:p w:rsidR="0014214F" w:rsidRPr="0014214F" w:rsidRDefault="0000404F" w:rsidP="002A6B5A">
      <w:pPr>
        <w:shd w:val="clear" w:color="auto" w:fill="FFFFFF"/>
        <w:ind w:left="-284" w:firstLine="34"/>
        <w:jc w:val="center"/>
        <w:rPr>
          <w:sz w:val="28"/>
          <w:szCs w:val="28"/>
        </w:rPr>
      </w:pPr>
      <w:r>
        <w:rPr>
          <w:bCs/>
          <w:iCs/>
          <w:sz w:val="28"/>
          <w:szCs w:val="28"/>
        </w:rPr>
        <w:t>К УСЛОВИЯМ СПЕЦИАЛЬНОГО УЧЕБНО-ВОСПИТАТЕЛЬНОГО УЧРЕЖДЕНИЯ</w:t>
      </w:r>
    </w:p>
    <w:p w:rsidR="0014214F" w:rsidRPr="00F133AB" w:rsidRDefault="0014214F" w:rsidP="003F46EE">
      <w:pPr>
        <w:shd w:val="clear" w:color="auto" w:fill="FFFFFF"/>
        <w:ind w:firstLine="34"/>
        <w:jc w:val="center"/>
        <w:rPr>
          <w:sz w:val="28"/>
          <w:szCs w:val="28"/>
        </w:rPr>
      </w:pPr>
    </w:p>
    <w:p w:rsidR="00F14021" w:rsidRPr="00A10FC5" w:rsidRDefault="00F14021" w:rsidP="003F4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10FC5">
        <w:rPr>
          <w:b/>
          <w:sz w:val="28"/>
          <w:szCs w:val="28"/>
        </w:rPr>
        <w:t>. Общие положения</w:t>
      </w:r>
    </w:p>
    <w:p w:rsidR="00F14021" w:rsidRPr="00FE1C08" w:rsidRDefault="00F14021" w:rsidP="003F46EE">
      <w:pPr>
        <w:shd w:val="clear" w:color="auto" w:fill="FFFFFF"/>
        <w:ind w:firstLine="34"/>
        <w:jc w:val="center"/>
      </w:pPr>
    </w:p>
    <w:p w:rsidR="00CF7C8D" w:rsidRPr="00CF7C8D" w:rsidRDefault="00F14021" w:rsidP="00FE1C08">
      <w:pPr>
        <w:widowControl w:val="0"/>
        <w:numPr>
          <w:ilvl w:val="1"/>
          <w:numId w:val="2"/>
        </w:numPr>
        <w:tabs>
          <w:tab w:val="left" w:pos="1230"/>
        </w:tabs>
        <w:spacing w:line="336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CF5427">
        <w:rPr>
          <w:rFonts w:eastAsia="Arial Unicode MS"/>
          <w:color w:val="000000"/>
          <w:sz w:val="28"/>
          <w:szCs w:val="28"/>
          <w:lang w:bidi="ru-RU"/>
        </w:rPr>
        <w:t xml:space="preserve">Настоящая Памятка </w:t>
      </w:r>
      <w:r>
        <w:rPr>
          <w:sz w:val="28"/>
          <w:szCs w:val="28"/>
        </w:rPr>
        <w:t>включает</w:t>
      </w:r>
      <w:r w:rsidRPr="00CF5427">
        <w:rPr>
          <w:sz w:val="28"/>
          <w:szCs w:val="28"/>
        </w:rPr>
        <w:t xml:space="preserve"> основные действия сотрудников специальных учебно-воспитательных учреждений закрытого типа </w:t>
      </w:r>
      <w:r w:rsidRPr="00DE5CEF">
        <w:rPr>
          <w:sz w:val="28"/>
          <w:szCs w:val="28"/>
        </w:rPr>
        <w:t xml:space="preserve">(далее – СУВУ) </w:t>
      </w:r>
      <w:r w:rsidRPr="00CF5427">
        <w:rPr>
          <w:sz w:val="28"/>
          <w:szCs w:val="28"/>
        </w:rPr>
        <w:t>по организации</w:t>
      </w:r>
      <w:r w:rsidRPr="00F14021">
        <w:rPr>
          <w:sz w:val="28"/>
          <w:szCs w:val="28"/>
        </w:rPr>
        <w:t xml:space="preserve"> работы в </w:t>
      </w:r>
      <w:r w:rsidRPr="00F14021">
        <w:rPr>
          <w:bCs/>
          <w:iCs/>
          <w:sz w:val="28"/>
          <w:szCs w:val="28"/>
        </w:rPr>
        <w:t>адаптационный период обучающихся</w:t>
      </w:r>
      <w:r w:rsidRPr="00F14021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F14021">
        <w:rPr>
          <w:bCs/>
          <w:iCs/>
          <w:sz w:val="28"/>
          <w:szCs w:val="28"/>
        </w:rPr>
        <w:t>к</w:t>
      </w:r>
      <w:r w:rsidR="000B7548">
        <w:rPr>
          <w:bCs/>
          <w:iCs/>
          <w:sz w:val="28"/>
          <w:szCs w:val="28"/>
        </w:rPr>
        <w:t> </w:t>
      </w:r>
      <w:r w:rsidRPr="00F14021">
        <w:rPr>
          <w:bCs/>
          <w:iCs/>
          <w:sz w:val="28"/>
          <w:szCs w:val="28"/>
        </w:rPr>
        <w:t>условиям учреждения</w:t>
      </w:r>
      <w:r>
        <w:rPr>
          <w:bCs/>
          <w:iCs/>
          <w:sz w:val="28"/>
          <w:szCs w:val="28"/>
        </w:rPr>
        <w:t>.</w:t>
      </w:r>
    </w:p>
    <w:p w:rsidR="00414C5B" w:rsidRDefault="00414C5B" w:rsidP="00FE1C08">
      <w:pPr>
        <w:widowControl w:val="0"/>
        <w:numPr>
          <w:ilvl w:val="1"/>
          <w:numId w:val="2"/>
        </w:numPr>
        <w:tabs>
          <w:tab w:val="left" w:pos="1230"/>
        </w:tabs>
        <w:spacing w:line="336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Theme="minorHAnsi"/>
          <w:sz w:val="28"/>
          <w:szCs w:val="28"/>
          <w:lang w:eastAsia="en-US"/>
        </w:rPr>
        <w:t>В СУВУ создается служба комплексного сопровождения, в том числе</w:t>
      </w:r>
      <w:r w:rsidRPr="00CC3E6C">
        <w:rPr>
          <w:rFonts w:eastAsiaTheme="minorHAnsi"/>
          <w:sz w:val="28"/>
          <w:szCs w:val="28"/>
          <w:lang w:eastAsia="en-US"/>
        </w:rPr>
        <w:t xml:space="preserve"> обеспечивающ</w:t>
      </w:r>
      <w:r>
        <w:rPr>
          <w:rFonts w:eastAsiaTheme="minorHAnsi"/>
          <w:sz w:val="28"/>
          <w:szCs w:val="28"/>
          <w:lang w:eastAsia="en-US"/>
        </w:rPr>
        <w:t>ая</w:t>
      </w:r>
      <w:r w:rsidRPr="00CC3E6C">
        <w:rPr>
          <w:rFonts w:eastAsiaTheme="minorHAnsi"/>
          <w:sz w:val="28"/>
          <w:szCs w:val="28"/>
          <w:lang w:eastAsia="en-US"/>
        </w:rPr>
        <w:t xml:space="preserve"> социальную адаптацию и реабилитацию обучающихся</w:t>
      </w:r>
      <w:r>
        <w:rPr>
          <w:rStyle w:val="a7"/>
          <w:rFonts w:eastAsiaTheme="minorHAnsi"/>
          <w:sz w:val="28"/>
          <w:szCs w:val="28"/>
          <w:lang w:eastAsia="en-US"/>
        </w:rPr>
        <w:footnoteReference w:id="1"/>
      </w:r>
      <w:r w:rsidRPr="00CC3E6C">
        <w:rPr>
          <w:rFonts w:eastAsiaTheme="minorHAnsi"/>
          <w:sz w:val="28"/>
          <w:szCs w:val="28"/>
          <w:lang w:eastAsia="en-US"/>
        </w:rPr>
        <w:t>.</w:t>
      </w:r>
    </w:p>
    <w:p w:rsidR="00414C5B" w:rsidRDefault="00414C5B" w:rsidP="00FE1C08">
      <w:pPr>
        <w:widowControl w:val="0"/>
        <w:tabs>
          <w:tab w:val="left" w:pos="1230"/>
        </w:tabs>
        <w:spacing w:line="336" w:lineRule="auto"/>
        <w:ind w:firstLine="709"/>
        <w:jc w:val="both"/>
        <w:rPr>
          <w:sz w:val="28"/>
          <w:szCs w:val="28"/>
        </w:rPr>
      </w:pPr>
      <w:r w:rsidRPr="00414C5B">
        <w:rPr>
          <w:sz w:val="28"/>
          <w:szCs w:val="28"/>
        </w:rPr>
        <w:t xml:space="preserve">Медицинский персонал </w:t>
      </w:r>
      <w:r>
        <w:rPr>
          <w:sz w:val="28"/>
          <w:szCs w:val="28"/>
        </w:rPr>
        <w:t>СУВУ</w:t>
      </w:r>
      <w:r w:rsidRPr="00414C5B">
        <w:rPr>
          <w:sz w:val="28"/>
          <w:szCs w:val="28"/>
        </w:rPr>
        <w:t xml:space="preserve"> в части своей компетенции осуществляет проведение лечебно-профилактических, реабилитационных мероприятий</w:t>
      </w:r>
      <w:r>
        <w:rPr>
          <w:rStyle w:val="a7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D0454C" w:rsidRDefault="00414C5B" w:rsidP="003F46EE">
      <w:pPr>
        <w:widowControl w:val="0"/>
        <w:tabs>
          <w:tab w:val="left" w:pos="1230"/>
        </w:tabs>
        <w:spacing w:line="336" w:lineRule="auto"/>
        <w:ind w:firstLine="709"/>
        <w:jc w:val="both"/>
        <w:rPr>
          <w:sz w:val="28"/>
          <w:szCs w:val="28"/>
        </w:rPr>
      </w:pPr>
      <w:r w:rsidRPr="00414C5B">
        <w:rPr>
          <w:sz w:val="28"/>
          <w:szCs w:val="28"/>
        </w:rPr>
        <w:t>Психолого-педагогическую помощь обучающимся, их реабилитацию, консультирование обучающихся, их родителей (законных представителей), работников специального учебно-воспитательного учреждения осуществляют педагоги-психологи</w:t>
      </w:r>
      <w:r>
        <w:rPr>
          <w:rStyle w:val="a7"/>
          <w:sz w:val="28"/>
          <w:szCs w:val="28"/>
        </w:rPr>
        <w:footnoteReference w:id="3"/>
      </w:r>
      <w:r w:rsidRPr="00414C5B">
        <w:rPr>
          <w:sz w:val="28"/>
          <w:szCs w:val="28"/>
        </w:rPr>
        <w:t>.</w:t>
      </w:r>
    </w:p>
    <w:p w:rsidR="00D0454C" w:rsidRDefault="006766E0" w:rsidP="003F46EE">
      <w:pPr>
        <w:widowControl w:val="0"/>
        <w:tabs>
          <w:tab w:val="left" w:pos="1230"/>
        </w:tabs>
        <w:spacing w:line="336" w:lineRule="auto"/>
        <w:ind w:firstLine="709"/>
        <w:jc w:val="both"/>
        <w:rPr>
          <w:sz w:val="28"/>
          <w:szCs w:val="28"/>
        </w:rPr>
      </w:pPr>
      <w:r w:rsidRPr="006766E0">
        <w:rPr>
          <w:sz w:val="28"/>
          <w:szCs w:val="28"/>
        </w:rPr>
        <w:t>Адресную социально-педагогическую поддержку обучающихся и защиту их прав, проектирование адаптации обучающихся в новых жизненных ситуациях осуществляют социальные педагоги.</w:t>
      </w:r>
    </w:p>
    <w:p w:rsidR="006766E0" w:rsidRPr="006766E0" w:rsidRDefault="006766E0" w:rsidP="003F46EE">
      <w:pPr>
        <w:widowControl w:val="0"/>
        <w:tabs>
          <w:tab w:val="left" w:pos="1230"/>
        </w:tabs>
        <w:spacing w:line="336" w:lineRule="auto"/>
        <w:ind w:firstLine="709"/>
        <w:jc w:val="both"/>
        <w:rPr>
          <w:sz w:val="28"/>
          <w:szCs w:val="28"/>
        </w:rPr>
      </w:pPr>
      <w:r w:rsidRPr="006766E0">
        <w:rPr>
          <w:sz w:val="28"/>
          <w:szCs w:val="28"/>
        </w:rPr>
        <w:t>Социальный педагог обеспечивает регулярное взаимодействие с</w:t>
      </w:r>
      <w:r w:rsidR="000B7548">
        <w:rPr>
          <w:sz w:val="28"/>
          <w:szCs w:val="28"/>
        </w:rPr>
        <w:t> </w:t>
      </w:r>
      <w:r w:rsidRPr="006766E0">
        <w:rPr>
          <w:sz w:val="28"/>
          <w:szCs w:val="28"/>
        </w:rPr>
        <w:t>родителями (законными представителями) обучающихся, организует для них консультативную помощь</w:t>
      </w:r>
      <w:r w:rsidR="00A37117">
        <w:rPr>
          <w:rStyle w:val="a7"/>
          <w:sz w:val="28"/>
          <w:szCs w:val="28"/>
        </w:rPr>
        <w:footnoteReference w:id="4"/>
      </w:r>
      <w:r w:rsidRPr="006766E0">
        <w:rPr>
          <w:sz w:val="28"/>
          <w:szCs w:val="28"/>
        </w:rPr>
        <w:t>.</w:t>
      </w:r>
    </w:p>
    <w:p w:rsidR="00CF7C8D" w:rsidRPr="00CA123C" w:rsidRDefault="00E33E8E" w:rsidP="00FE1C08">
      <w:pPr>
        <w:widowControl w:val="0"/>
        <w:tabs>
          <w:tab w:val="left" w:pos="123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Медицинскими</w:t>
      </w:r>
      <w:r w:rsidR="00CF7C8D" w:rsidRPr="00CF7C8D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ами</w:t>
      </w:r>
      <w:r w:rsidR="00CF7C8D" w:rsidRPr="00CF7C8D">
        <w:rPr>
          <w:sz w:val="28"/>
          <w:szCs w:val="28"/>
        </w:rPr>
        <w:t>, педагог</w:t>
      </w:r>
      <w:r>
        <w:rPr>
          <w:sz w:val="28"/>
          <w:szCs w:val="28"/>
        </w:rPr>
        <w:t>ами</w:t>
      </w:r>
      <w:r w:rsidR="00CF7C8D" w:rsidRPr="00CF7C8D">
        <w:rPr>
          <w:sz w:val="28"/>
          <w:szCs w:val="28"/>
        </w:rPr>
        <w:t>-психолог</w:t>
      </w:r>
      <w:r>
        <w:rPr>
          <w:sz w:val="28"/>
          <w:szCs w:val="28"/>
        </w:rPr>
        <w:t>ами</w:t>
      </w:r>
      <w:r w:rsidR="00CF7C8D" w:rsidRPr="00CF7C8D">
        <w:rPr>
          <w:sz w:val="28"/>
          <w:szCs w:val="28"/>
        </w:rPr>
        <w:t xml:space="preserve"> и социальны</w:t>
      </w:r>
      <w:r>
        <w:rPr>
          <w:sz w:val="28"/>
          <w:szCs w:val="28"/>
        </w:rPr>
        <w:t>ми</w:t>
      </w:r>
      <w:r w:rsidR="00CF7C8D" w:rsidRPr="00CF7C8D">
        <w:rPr>
          <w:sz w:val="28"/>
          <w:szCs w:val="28"/>
        </w:rPr>
        <w:t xml:space="preserve"> педагог</w:t>
      </w:r>
      <w:r>
        <w:rPr>
          <w:sz w:val="28"/>
          <w:szCs w:val="28"/>
        </w:rPr>
        <w:t>ами СУВУ</w:t>
      </w:r>
      <w:r w:rsidR="00CF7C8D" w:rsidRPr="00CF7C8D">
        <w:rPr>
          <w:sz w:val="28"/>
          <w:szCs w:val="28"/>
        </w:rPr>
        <w:t xml:space="preserve"> </w:t>
      </w:r>
      <w:r w:rsidR="00CF7C8D" w:rsidRPr="00CA123C">
        <w:rPr>
          <w:sz w:val="28"/>
          <w:szCs w:val="28"/>
        </w:rPr>
        <w:t>обеспечиваются совместные мероприятия, согласованные действия по реализации индивидуальных программ реабилитации и развития обучающихся</w:t>
      </w:r>
      <w:r w:rsidR="00CA123C">
        <w:rPr>
          <w:rStyle w:val="a7"/>
          <w:sz w:val="28"/>
          <w:szCs w:val="28"/>
        </w:rPr>
        <w:footnoteReference w:id="5"/>
      </w:r>
      <w:r w:rsidR="00CF7C8D" w:rsidRPr="00CA123C">
        <w:rPr>
          <w:sz w:val="28"/>
          <w:szCs w:val="28"/>
        </w:rPr>
        <w:t>.</w:t>
      </w:r>
    </w:p>
    <w:p w:rsidR="005014C7" w:rsidRPr="005014C7" w:rsidRDefault="00E437BF" w:rsidP="00FE1C08">
      <w:pPr>
        <w:widowControl w:val="0"/>
        <w:numPr>
          <w:ilvl w:val="1"/>
          <w:numId w:val="2"/>
        </w:numPr>
        <w:tabs>
          <w:tab w:val="left" w:pos="1230"/>
        </w:tabs>
        <w:spacing w:line="336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В</w:t>
      </w:r>
      <w:r w:rsidR="001127DF" w:rsidRPr="00E437BF">
        <w:rPr>
          <w:sz w:val="28"/>
          <w:szCs w:val="28"/>
        </w:rPr>
        <w:t xml:space="preserve"> целях проведения комплексного психолого-медико-педагогического обследования обучающихся, подготовки по результатам обследования индивидуальных программ развития и реабилитации обучающихся, а также осуществления мониторинга эффективности психолого-педагогической, социальной помощи обучающимся, динамики их развития и</w:t>
      </w:r>
      <w:r w:rsidR="000B7548">
        <w:rPr>
          <w:sz w:val="28"/>
          <w:szCs w:val="28"/>
        </w:rPr>
        <w:t> </w:t>
      </w:r>
      <w:r w:rsidR="001127DF" w:rsidRPr="00E437BF">
        <w:rPr>
          <w:sz w:val="28"/>
          <w:szCs w:val="28"/>
        </w:rPr>
        <w:t>реабилитации</w:t>
      </w:r>
      <w:r>
        <w:rPr>
          <w:sz w:val="28"/>
          <w:szCs w:val="28"/>
        </w:rPr>
        <w:t xml:space="preserve"> в СУВУ создается психолого-медико-педагогическая комиссия (далее – к</w:t>
      </w:r>
      <w:r w:rsidR="001127DF" w:rsidRPr="00E437BF">
        <w:rPr>
          <w:sz w:val="28"/>
          <w:szCs w:val="28"/>
        </w:rPr>
        <w:t>омиссия учреждения</w:t>
      </w:r>
      <w:r>
        <w:rPr>
          <w:sz w:val="28"/>
          <w:szCs w:val="28"/>
        </w:rPr>
        <w:t>)</w:t>
      </w:r>
      <w:r w:rsidR="005014C7">
        <w:rPr>
          <w:rStyle w:val="a7"/>
          <w:sz w:val="28"/>
          <w:szCs w:val="28"/>
        </w:rPr>
        <w:footnoteReference w:id="6"/>
      </w:r>
      <w:r w:rsidR="005014C7">
        <w:rPr>
          <w:sz w:val="28"/>
          <w:szCs w:val="28"/>
        </w:rPr>
        <w:t>.</w:t>
      </w:r>
    </w:p>
    <w:p w:rsidR="00B213F6" w:rsidRDefault="00B213F6" w:rsidP="00FE1C08">
      <w:pPr>
        <w:widowControl w:val="0"/>
        <w:tabs>
          <w:tab w:val="left" w:pos="1230"/>
        </w:tabs>
        <w:ind w:left="709"/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:rsidR="00833033" w:rsidRPr="00A10FC5" w:rsidRDefault="00833033" w:rsidP="00FE1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10FC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Действия сотрудников СУВУ по осуществлению успешной </w:t>
      </w:r>
      <w:r w:rsidRPr="00833033">
        <w:rPr>
          <w:b/>
          <w:bCs/>
          <w:iCs/>
          <w:sz w:val="28"/>
          <w:szCs w:val="28"/>
        </w:rPr>
        <w:t>адаптации обучающихся</w:t>
      </w:r>
      <w:r w:rsidRPr="00833033">
        <w:rPr>
          <w:rFonts w:eastAsia="Arial Unicode MS"/>
          <w:b/>
          <w:color w:val="000000"/>
          <w:sz w:val="28"/>
          <w:szCs w:val="28"/>
          <w:lang w:bidi="ru-RU"/>
        </w:rPr>
        <w:t xml:space="preserve"> </w:t>
      </w:r>
      <w:r w:rsidRPr="00833033">
        <w:rPr>
          <w:b/>
          <w:bCs/>
          <w:iCs/>
          <w:sz w:val="28"/>
          <w:szCs w:val="28"/>
        </w:rPr>
        <w:t>к условиям учреждения</w:t>
      </w:r>
    </w:p>
    <w:p w:rsidR="00833033" w:rsidRPr="00226E7E" w:rsidRDefault="00833033" w:rsidP="00FE1C08">
      <w:pPr>
        <w:shd w:val="clear" w:color="auto" w:fill="FFFFFF"/>
        <w:ind w:firstLine="34"/>
        <w:jc w:val="center"/>
        <w:rPr>
          <w:sz w:val="28"/>
          <w:szCs w:val="28"/>
        </w:rPr>
      </w:pPr>
    </w:p>
    <w:p w:rsidR="00A43482" w:rsidRPr="003F46EE" w:rsidRDefault="003F46EE" w:rsidP="00FE1C08">
      <w:pPr>
        <w:widowControl w:val="0"/>
        <w:tabs>
          <w:tab w:val="left" w:pos="123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A32E8" w:rsidRPr="003F46EE">
        <w:rPr>
          <w:sz w:val="28"/>
          <w:szCs w:val="28"/>
        </w:rPr>
        <w:t>Принимают обучающего</w:t>
      </w:r>
      <w:r w:rsidR="00BF518B">
        <w:rPr>
          <w:sz w:val="28"/>
          <w:szCs w:val="28"/>
        </w:rPr>
        <w:t>ся</w:t>
      </w:r>
      <w:r w:rsidR="00CA32E8" w:rsidRPr="003F46EE">
        <w:rPr>
          <w:sz w:val="28"/>
          <w:szCs w:val="28"/>
        </w:rPr>
        <w:t xml:space="preserve"> в СУВУ директор (уполномоченный им</w:t>
      </w:r>
      <w:r w:rsidR="00BF518B">
        <w:rPr>
          <w:sz w:val="28"/>
          <w:szCs w:val="28"/>
        </w:rPr>
        <w:t xml:space="preserve"> </w:t>
      </w:r>
      <w:r w:rsidR="00CA32E8" w:rsidRPr="003F46EE">
        <w:rPr>
          <w:sz w:val="28"/>
          <w:szCs w:val="28"/>
        </w:rPr>
        <w:t>представитель администрации учреждения/дежурный представитель администрации учреждения), социальный педагог, медицинский работник, дежурный по режиму.</w:t>
      </w:r>
    </w:p>
    <w:p w:rsidR="00CA32E8" w:rsidRDefault="00CA32E8" w:rsidP="00FE1C08">
      <w:pPr>
        <w:pStyle w:val="a8"/>
        <w:widowControl w:val="0"/>
        <w:tabs>
          <w:tab w:val="left" w:pos="1230"/>
        </w:tabs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Социальный педагог принимает документы обучающегося, </w:t>
      </w:r>
      <w:r w:rsidR="00072AD4">
        <w:rPr>
          <w:sz w:val="28"/>
          <w:szCs w:val="28"/>
        </w:rPr>
        <w:t>проводит с</w:t>
      </w:r>
      <w:r w:rsidR="000B7548">
        <w:rPr>
          <w:sz w:val="28"/>
          <w:szCs w:val="28"/>
        </w:rPr>
        <w:t> </w:t>
      </w:r>
      <w:r w:rsidR="00072AD4">
        <w:rPr>
          <w:sz w:val="28"/>
          <w:szCs w:val="28"/>
        </w:rPr>
        <w:t>ним первичную беседу, формирует личное дело.</w:t>
      </w:r>
    </w:p>
    <w:p w:rsidR="00CA32E8" w:rsidRDefault="00CA32E8" w:rsidP="00FE1C08">
      <w:pPr>
        <w:pStyle w:val="a8"/>
        <w:widowControl w:val="0"/>
        <w:tabs>
          <w:tab w:val="left" w:pos="1230"/>
        </w:tabs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работник проводит осмотр обучающегося</w:t>
      </w:r>
      <w:r w:rsidR="00BF518B">
        <w:rPr>
          <w:sz w:val="28"/>
          <w:szCs w:val="28"/>
        </w:rPr>
        <w:t>,</w:t>
      </w:r>
      <w:r>
        <w:rPr>
          <w:sz w:val="28"/>
          <w:szCs w:val="28"/>
        </w:rPr>
        <w:t xml:space="preserve"> принимает медицинские документы.</w:t>
      </w:r>
    </w:p>
    <w:p w:rsidR="008539D4" w:rsidRPr="008539D4" w:rsidRDefault="008539D4" w:rsidP="00FE1C08">
      <w:pPr>
        <w:pStyle w:val="a8"/>
        <w:widowControl w:val="0"/>
        <w:tabs>
          <w:tab w:val="left" w:pos="1230"/>
        </w:tabs>
        <w:spacing w:line="336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Дежурный по режиму проводит </w:t>
      </w:r>
      <w:r w:rsidRPr="00153808">
        <w:rPr>
          <w:sz w:val="28"/>
          <w:szCs w:val="28"/>
        </w:rPr>
        <w:t>личн</w:t>
      </w:r>
      <w:r>
        <w:rPr>
          <w:sz w:val="28"/>
          <w:szCs w:val="28"/>
        </w:rPr>
        <w:t>ый осмотр</w:t>
      </w:r>
      <w:r w:rsidRPr="00153808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</w:t>
      </w:r>
      <w:r w:rsidR="00BF518B">
        <w:rPr>
          <w:sz w:val="28"/>
          <w:szCs w:val="28"/>
        </w:rPr>
        <w:t>щего</w:t>
      </w:r>
      <w:r>
        <w:rPr>
          <w:sz w:val="28"/>
          <w:szCs w:val="28"/>
        </w:rPr>
        <w:t>ся</w:t>
      </w:r>
      <w:r w:rsidRPr="00153808">
        <w:rPr>
          <w:sz w:val="28"/>
          <w:szCs w:val="28"/>
        </w:rPr>
        <w:t xml:space="preserve">, </w:t>
      </w:r>
      <w:r w:rsidR="00BF518B">
        <w:rPr>
          <w:sz w:val="28"/>
          <w:szCs w:val="28"/>
        </w:rPr>
        <w:t>его</w:t>
      </w:r>
      <w:r w:rsidR="000B7548">
        <w:rPr>
          <w:sz w:val="28"/>
          <w:szCs w:val="28"/>
        </w:rPr>
        <w:t> </w:t>
      </w:r>
      <w:r w:rsidRPr="00153808">
        <w:rPr>
          <w:sz w:val="28"/>
          <w:szCs w:val="28"/>
        </w:rPr>
        <w:t>вещей</w:t>
      </w:r>
      <w:r>
        <w:rPr>
          <w:rStyle w:val="a7"/>
          <w:rFonts w:eastAsia="Arial Unicode MS"/>
          <w:color w:val="000000"/>
          <w:sz w:val="28"/>
          <w:szCs w:val="28"/>
          <w:lang w:bidi="ru-RU"/>
        </w:rPr>
        <w:footnoteReference w:id="7"/>
      </w:r>
      <w:r w:rsidRPr="00153808">
        <w:rPr>
          <w:rFonts w:eastAsia="Arial Unicode MS"/>
          <w:color w:val="000000"/>
          <w:sz w:val="28"/>
          <w:szCs w:val="28"/>
          <w:lang w:bidi="ru-RU"/>
        </w:rPr>
        <w:t xml:space="preserve"> (</w:t>
      </w:r>
      <w:r>
        <w:rPr>
          <w:rFonts w:eastAsia="Arial Unicode MS"/>
          <w:color w:val="000000"/>
          <w:sz w:val="28"/>
          <w:szCs w:val="28"/>
          <w:lang w:bidi="ru-RU"/>
        </w:rPr>
        <w:t>на предмет отсутствия</w:t>
      </w:r>
      <w:r w:rsidR="00557C9D">
        <w:rPr>
          <w:rFonts w:eastAsia="Arial Unicode MS"/>
          <w:color w:val="000000"/>
          <w:sz w:val="28"/>
          <w:szCs w:val="28"/>
          <w:lang w:bidi="ru-RU"/>
        </w:rPr>
        <w:t>/наличия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запрещенных предметов).</w:t>
      </w:r>
      <w:r w:rsidR="00E15E88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8539D4">
        <w:rPr>
          <w:sz w:val="28"/>
          <w:szCs w:val="28"/>
        </w:rPr>
        <w:t xml:space="preserve">Предметы, запрещенные к хранению, определяются </w:t>
      </w:r>
      <w:r>
        <w:rPr>
          <w:sz w:val="28"/>
          <w:szCs w:val="28"/>
        </w:rPr>
        <w:t>СУВУ</w:t>
      </w:r>
      <w:r w:rsidRPr="008539D4">
        <w:rPr>
          <w:rStyle w:val="a7"/>
          <w:sz w:val="28"/>
          <w:szCs w:val="28"/>
        </w:rPr>
        <w:footnoteReference w:id="8"/>
      </w:r>
      <w:r w:rsidRPr="008539D4">
        <w:rPr>
          <w:sz w:val="28"/>
          <w:szCs w:val="28"/>
        </w:rPr>
        <w:t>.</w:t>
      </w:r>
    </w:p>
    <w:p w:rsidR="008539D4" w:rsidRDefault="009E4AEE" w:rsidP="00FE1C08">
      <w:pPr>
        <w:pStyle w:val="a8"/>
        <w:widowControl w:val="0"/>
        <w:tabs>
          <w:tab w:val="left" w:pos="1230"/>
        </w:tabs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администрации учреждения анализирует</w:t>
      </w:r>
      <w:r w:rsidR="00AB7125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 обучающегося</w:t>
      </w:r>
      <w:r w:rsidR="00AB7125">
        <w:rPr>
          <w:sz w:val="28"/>
          <w:szCs w:val="28"/>
        </w:rPr>
        <w:t xml:space="preserve">, </w:t>
      </w:r>
      <w:r>
        <w:rPr>
          <w:sz w:val="28"/>
          <w:szCs w:val="28"/>
        </w:rPr>
        <w:t>проводит первичную беседу.</w:t>
      </w:r>
    </w:p>
    <w:p w:rsidR="009E4AEE" w:rsidRDefault="00F907F8" w:rsidP="003F46EE">
      <w:pPr>
        <w:pStyle w:val="a8"/>
        <w:widowControl w:val="0"/>
        <w:tabs>
          <w:tab w:val="left" w:pos="123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Принимается решение о зачислении </w:t>
      </w:r>
      <w:r w:rsidR="009E4AEE">
        <w:rPr>
          <w:sz w:val="28"/>
          <w:szCs w:val="28"/>
        </w:rPr>
        <w:t>обучающегося в класс/группу.</w:t>
      </w:r>
    </w:p>
    <w:p w:rsidR="002460AB" w:rsidRPr="003F46EE" w:rsidRDefault="006441B9" w:rsidP="00FE1C08">
      <w:pPr>
        <w:pStyle w:val="a8"/>
        <w:widowControl w:val="0"/>
        <w:numPr>
          <w:ilvl w:val="1"/>
          <w:numId w:val="6"/>
        </w:numPr>
        <w:tabs>
          <w:tab w:val="left" w:pos="1230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3F46EE">
        <w:rPr>
          <w:sz w:val="28"/>
          <w:szCs w:val="28"/>
        </w:rPr>
        <w:t>Л</w:t>
      </w:r>
      <w:r w:rsidR="00A97A07" w:rsidRPr="003F46EE">
        <w:rPr>
          <w:sz w:val="28"/>
          <w:szCs w:val="28"/>
        </w:rPr>
        <w:t xml:space="preserve">ичные вещи и денежные средства </w:t>
      </w:r>
      <w:r w:rsidRPr="003F46EE">
        <w:rPr>
          <w:sz w:val="28"/>
          <w:szCs w:val="28"/>
        </w:rPr>
        <w:t xml:space="preserve">при поступлении обучающегося </w:t>
      </w:r>
      <w:r w:rsidR="00BF518B">
        <w:rPr>
          <w:sz w:val="28"/>
          <w:szCs w:val="28"/>
        </w:rPr>
        <w:lastRenderedPageBreak/>
        <w:t>в </w:t>
      </w:r>
      <w:r w:rsidRPr="003F46EE">
        <w:rPr>
          <w:sz w:val="28"/>
          <w:szCs w:val="28"/>
        </w:rPr>
        <w:t xml:space="preserve">СУВУ </w:t>
      </w:r>
      <w:r w:rsidR="00A97A07" w:rsidRPr="003F46EE">
        <w:rPr>
          <w:sz w:val="28"/>
          <w:szCs w:val="28"/>
        </w:rPr>
        <w:t>изымаются администрацией учреждения и принимаются на</w:t>
      </w:r>
      <w:r w:rsidR="00E84138" w:rsidRPr="003F46EE">
        <w:rPr>
          <w:sz w:val="28"/>
          <w:szCs w:val="28"/>
        </w:rPr>
        <w:t> </w:t>
      </w:r>
      <w:r w:rsidR="00A97A07" w:rsidRPr="003F46EE">
        <w:rPr>
          <w:sz w:val="28"/>
          <w:szCs w:val="28"/>
        </w:rPr>
        <w:t>хранение в</w:t>
      </w:r>
      <w:r w:rsidRPr="003F46EE">
        <w:rPr>
          <w:sz w:val="28"/>
          <w:szCs w:val="28"/>
        </w:rPr>
        <w:t> </w:t>
      </w:r>
      <w:r w:rsidR="00A97A07" w:rsidRPr="003F46EE">
        <w:rPr>
          <w:sz w:val="28"/>
          <w:szCs w:val="28"/>
        </w:rPr>
        <w:t>соответствии с порядком их изъятия и хранения</w:t>
      </w:r>
      <w:r w:rsidR="001D49B5">
        <w:rPr>
          <w:rStyle w:val="a7"/>
          <w:sz w:val="28"/>
          <w:szCs w:val="28"/>
        </w:rPr>
        <w:footnoteReference w:id="9"/>
      </w:r>
      <w:r w:rsidR="00A97A07" w:rsidRPr="003F46EE">
        <w:rPr>
          <w:sz w:val="28"/>
          <w:szCs w:val="28"/>
        </w:rPr>
        <w:t>.</w:t>
      </w:r>
      <w:r w:rsidR="002353D0" w:rsidRPr="003F46EE">
        <w:rPr>
          <w:sz w:val="28"/>
          <w:szCs w:val="28"/>
        </w:rPr>
        <w:t xml:space="preserve"> Обучающийся </w:t>
      </w:r>
      <w:r w:rsidR="00532946" w:rsidRPr="003F46EE">
        <w:rPr>
          <w:color w:val="000000"/>
          <w:sz w:val="28"/>
          <w:szCs w:val="28"/>
        </w:rPr>
        <w:t xml:space="preserve">получает </w:t>
      </w:r>
      <w:r w:rsidR="0099442C" w:rsidRPr="003F46EE">
        <w:rPr>
          <w:color w:val="000000"/>
          <w:sz w:val="28"/>
          <w:szCs w:val="28"/>
        </w:rPr>
        <w:t>комплект одежды, обуви и мягкого инвентаря</w:t>
      </w:r>
      <w:r w:rsidR="0099442C">
        <w:rPr>
          <w:rStyle w:val="a7"/>
          <w:color w:val="000000"/>
          <w:sz w:val="28"/>
          <w:szCs w:val="28"/>
        </w:rPr>
        <w:footnoteReference w:id="10"/>
      </w:r>
      <w:r w:rsidR="00F907F8" w:rsidRPr="003F46EE">
        <w:rPr>
          <w:color w:val="000000"/>
          <w:sz w:val="28"/>
          <w:szCs w:val="28"/>
        </w:rPr>
        <w:t>, маркирует вещи.</w:t>
      </w:r>
    </w:p>
    <w:p w:rsidR="00A97A07" w:rsidRPr="00E84138" w:rsidRDefault="00A97A07" w:rsidP="00FE1C08">
      <w:pPr>
        <w:widowControl w:val="0"/>
        <w:tabs>
          <w:tab w:val="left" w:pos="1230"/>
        </w:tabs>
        <w:spacing w:line="324" w:lineRule="auto"/>
        <w:ind w:firstLine="709"/>
        <w:jc w:val="both"/>
        <w:rPr>
          <w:sz w:val="28"/>
          <w:szCs w:val="28"/>
        </w:rPr>
      </w:pPr>
      <w:r w:rsidRPr="00E84138">
        <w:rPr>
          <w:sz w:val="28"/>
          <w:szCs w:val="28"/>
        </w:rPr>
        <w:t>Порядок изъятия, порядок хранения и порядок выдачи личных вещей и</w:t>
      </w:r>
      <w:r w:rsidR="00E84138">
        <w:rPr>
          <w:sz w:val="28"/>
          <w:szCs w:val="28"/>
        </w:rPr>
        <w:t> </w:t>
      </w:r>
      <w:r w:rsidRPr="00E84138">
        <w:rPr>
          <w:sz w:val="28"/>
          <w:szCs w:val="28"/>
        </w:rPr>
        <w:t xml:space="preserve">денежных средств по завершении срока пребывания обучающегося в </w:t>
      </w:r>
      <w:r w:rsidR="00E84138">
        <w:rPr>
          <w:sz w:val="28"/>
          <w:szCs w:val="28"/>
        </w:rPr>
        <w:t>СУВУ</w:t>
      </w:r>
      <w:r w:rsidR="002460AB" w:rsidRPr="00E84138">
        <w:rPr>
          <w:sz w:val="28"/>
          <w:szCs w:val="28"/>
        </w:rPr>
        <w:t xml:space="preserve"> определяются учреждением</w:t>
      </w:r>
      <w:r w:rsidR="002460AB">
        <w:rPr>
          <w:rStyle w:val="a7"/>
          <w:sz w:val="28"/>
          <w:szCs w:val="28"/>
        </w:rPr>
        <w:footnoteReference w:id="11"/>
      </w:r>
      <w:r w:rsidR="002460AB" w:rsidRPr="00E84138">
        <w:rPr>
          <w:sz w:val="28"/>
          <w:szCs w:val="28"/>
        </w:rPr>
        <w:t>.</w:t>
      </w:r>
    </w:p>
    <w:p w:rsidR="00532946" w:rsidRPr="003F46EE" w:rsidRDefault="00532946" w:rsidP="00FE1C08">
      <w:pPr>
        <w:pStyle w:val="a8"/>
        <w:widowControl w:val="0"/>
        <w:numPr>
          <w:ilvl w:val="1"/>
          <w:numId w:val="6"/>
        </w:numPr>
        <w:tabs>
          <w:tab w:val="left" w:pos="1230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3F46EE">
        <w:rPr>
          <w:color w:val="000000"/>
          <w:sz w:val="28"/>
          <w:szCs w:val="28"/>
        </w:rPr>
        <w:t>В течение первой недели пребывания обучающегося в СУВУ:</w:t>
      </w:r>
    </w:p>
    <w:p w:rsidR="00532946" w:rsidRDefault="00532946" w:rsidP="00FE1C08">
      <w:pPr>
        <w:pStyle w:val="a8"/>
        <w:widowControl w:val="0"/>
        <w:tabs>
          <w:tab w:val="left" w:pos="1230"/>
        </w:tabs>
        <w:spacing w:line="324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2353D0">
        <w:rPr>
          <w:color w:val="000000"/>
          <w:sz w:val="28"/>
          <w:szCs w:val="28"/>
        </w:rPr>
        <w:t>целях физической адаптации обучающегося воспитатель проводит ознакомительную экскурсию по учреждению</w:t>
      </w:r>
      <w:r>
        <w:rPr>
          <w:color w:val="000000"/>
          <w:sz w:val="28"/>
          <w:szCs w:val="28"/>
        </w:rPr>
        <w:t>;</w:t>
      </w:r>
    </w:p>
    <w:p w:rsidR="00BF518B" w:rsidRDefault="00532946" w:rsidP="00FE1C08">
      <w:pPr>
        <w:pStyle w:val="a8"/>
        <w:widowControl w:val="0"/>
        <w:tabs>
          <w:tab w:val="left" w:pos="1230"/>
        </w:tabs>
        <w:spacing w:line="324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sz w:val="28"/>
          <w:szCs w:val="28"/>
        </w:rPr>
        <w:t xml:space="preserve"> целях психологической адаптации обучающийся знакомится с</w:t>
      </w:r>
      <w:r w:rsidR="000B7548">
        <w:rPr>
          <w:sz w:val="28"/>
          <w:szCs w:val="28"/>
        </w:rPr>
        <w:t> </w:t>
      </w:r>
      <w:r>
        <w:rPr>
          <w:sz w:val="28"/>
          <w:szCs w:val="28"/>
        </w:rPr>
        <w:t>Правилами внутреннего распорядка обучающихся</w:t>
      </w:r>
      <w:r w:rsidR="00BF518B">
        <w:rPr>
          <w:sz w:val="28"/>
          <w:szCs w:val="28"/>
        </w:rPr>
        <w:t>,</w:t>
      </w:r>
      <w:r>
        <w:rPr>
          <w:sz w:val="28"/>
          <w:szCs w:val="28"/>
        </w:rPr>
        <w:t xml:space="preserve"> иными документами, материалами</w:t>
      </w:r>
      <w:r w:rsidR="00BF518B">
        <w:rPr>
          <w:sz w:val="28"/>
          <w:szCs w:val="28"/>
        </w:rPr>
        <w:t>,</w:t>
      </w:r>
      <w:r>
        <w:rPr>
          <w:sz w:val="28"/>
          <w:szCs w:val="28"/>
        </w:rPr>
        <w:t xml:space="preserve"> с информацией об условиях, требованиях</w:t>
      </w:r>
      <w:r w:rsidR="0069186B">
        <w:rPr>
          <w:sz w:val="28"/>
          <w:szCs w:val="28"/>
        </w:rPr>
        <w:t>,</w:t>
      </w:r>
      <w:r>
        <w:rPr>
          <w:sz w:val="28"/>
          <w:szCs w:val="28"/>
        </w:rPr>
        <w:t xml:space="preserve"> правилах жизни в</w:t>
      </w:r>
      <w:r w:rsidR="000B7548">
        <w:rPr>
          <w:sz w:val="28"/>
          <w:szCs w:val="28"/>
        </w:rPr>
        <w:t> </w:t>
      </w:r>
      <w:r>
        <w:rPr>
          <w:sz w:val="28"/>
          <w:szCs w:val="28"/>
        </w:rPr>
        <w:t>учреждении</w:t>
      </w:r>
      <w:r w:rsidR="00BF518B">
        <w:rPr>
          <w:sz w:val="28"/>
          <w:szCs w:val="28"/>
        </w:rPr>
        <w:t>;</w:t>
      </w:r>
    </w:p>
    <w:p w:rsidR="0069186B" w:rsidRDefault="006A13B5" w:rsidP="00FE1C08">
      <w:pPr>
        <w:pStyle w:val="a8"/>
        <w:widowControl w:val="0"/>
        <w:tabs>
          <w:tab w:val="left" w:pos="1230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F620AC">
        <w:rPr>
          <w:sz w:val="28"/>
          <w:szCs w:val="28"/>
        </w:rPr>
        <w:t>в</w:t>
      </w:r>
      <w:r w:rsidR="00F907F8" w:rsidRPr="00F620AC">
        <w:rPr>
          <w:sz w:val="28"/>
          <w:szCs w:val="28"/>
        </w:rPr>
        <w:t>оспитатель проводит с обучающи</w:t>
      </w:r>
      <w:r w:rsidR="00532946" w:rsidRPr="00F620AC">
        <w:rPr>
          <w:sz w:val="28"/>
          <w:szCs w:val="28"/>
        </w:rPr>
        <w:t xml:space="preserve">мся беседы об организации жизни </w:t>
      </w:r>
      <w:r w:rsidR="00F907F8" w:rsidRPr="00F620AC">
        <w:rPr>
          <w:sz w:val="28"/>
          <w:szCs w:val="28"/>
        </w:rPr>
        <w:t>в</w:t>
      </w:r>
      <w:r w:rsidRPr="00F620AC">
        <w:rPr>
          <w:sz w:val="28"/>
          <w:szCs w:val="28"/>
        </w:rPr>
        <w:t> </w:t>
      </w:r>
      <w:r w:rsidR="00F907F8" w:rsidRPr="00F620AC">
        <w:rPr>
          <w:sz w:val="28"/>
          <w:szCs w:val="28"/>
        </w:rPr>
        <w:t>учреждении,</w:t>
      </w:r>
      <w:r w:rsidR="00F620AC" w:rsidRPr="00F620AC">
        <w:rPr>
          <w:sz w:val="28"/>
          <w:szCs w:val="28"/>
        </w:rPr>
        <w:t xml:space="preserve"> обучающийся</w:t>
      </w:r>
      <w:r w:rsidRPr="00F620AC">
        <w:rPr>
          <w:sz w:val="28"/>
          <w:szCs w:val="28"/>
        </w:rPr>
        <w:t xml:space="preserve"> </w:t>
      </w:r>
      <w:r w:rsidR="00F907F8" w:rsidRPr="00F620AC">
        <w:rPr>
          <w:sz w:val="28"/>
          <w:szCs w:val="28"/>
        </w:rPr>
        <w:t>про</w:t>
      </w:r>
      <w:r w:rsidR="00F620AC" w:rsidRPr="00F620AC">
        <w:rPr>
          <w:sz w:val="28"/>
          <w:szCs w:val="28"/>
        </w:rPr>
        <w:t>ход</w:t>
      </w:r>
      <w:r w:rsidR="00F907F8" w:rsidRPr="00F620AC">
        <w:rPr>
          <w:sz w:val="28"/>
          <w:szCs w:val="28"/>
        </w:rPr>
        <w:t>ит инструктаж и расписывается</w:t>
      </w:r>
      <w:r w:rsidR="0069186B" w:rsidRPr="00F620AC">
        <w:rPr>
          <w:sz w:val="28"/>
          <w:szCs w:val="28"/>
        </w:rPr>
        <w:t xml:space="preserve"> в</w:t>
      </w:r>
      <w:r w:rsidR="000B7548">
        <w:rPr>
          <w:sz w:val="28"/>
          <w:szCs w:val="28"/>
        </w:rPr>
        <w:t> </w:t>
      </w:r>
      <w:r w:rsidR="0069186B" w:rsidRPr="00F620AC">
        <w:rPr>
          <w:sz w:val="28"/>
          <w:szCs w:val="28"/>
        </w:rPr>
        <w:t>Журналах ознакомления с</w:t>
      </w:r>
      <w:r w:rsidRPr="00F620AC">
        <w:rPr>
          <w:sz w:val="28"/>
          <w:szCs w:val="28"/>
        </w:rPr>
        <w:t> </w:t>
      </w:r>
      <w:r w:rsidR="0069186B" w:rsidRPr="00F620AC">
        <w:rPr>
          <w:sz w:val="28"/>
          <w:szCs w:val="28"/>
        </w:rPr>
        <w:t>Правилами, инструкциями</w:t>
      </w:r>
      <w:r w:rsidRPr="00F620AC">
        <w:rPr>
          <w:sz w:val="28"/>
          <w:szCs w:val="28"/>
        </w:rPr>
        <w:t>;</w:t>
      </w:r>
    </w:p>
    <w:p w:rsidR="00203250" w:rsidRDefault="006A13B5" w:rsidP="00FE1C08">
      <w:pPr>
        <w:pStyle w:val="a8"/>
        <w:widowControl w:val="0"/>
        <w:tabs>
          <w:tab w:val="left" w:pos="1230"/>
        </w:tabs>
        <w:spacing w:line="32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03250">
        <w:rPr>
          <w:sz w:val="28"/>
          <w:szCs w:val="28"/>
        </w:rPr>
        <w:t xml:space="preserve">чителя, мастера производственного обучения </w:t>
      </w:r>
      <w:r w:rsidR="00F907F8">
        <w:rPr>
          <w:sz w:val="28"/>
          <w:szCs w:val="28"/>
        </w:rPr>
        <w:t>проводят диагностические срезы с целью определения уровня обученности</w:t>
      </w:r>
      <w:r>
        <w:rPr>
          <w:sz w:val="28"/>
          <w:szCs w:val="28"/>
        </w:rPr>
        <w:t>;</w:t>
      </w:r>
    </w:p>
    <w:p w:rsidR="00F907F8" w:rsidRDefault="006A13B5" w:rsidP="00FE1C08">
      <w:pPr>
        <w:pStyle w:val="a8"/>
        <w:widowControl w:val="0"/>
        <w:tabs>
          <w:tab w:val="left" w:pos="1230"/>
        </w:tabs>
        <w:spacing w:line="32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03250">
        <w:rPr>
          <w:sz w:val="28"/>
          <w:szCs w:val="28"/>
        </w:rPr>
        <w:t>едагоги - психологи проводят психологическую диагностику по следующим  диагностическим</w:t>
      </w:r>
      <w:r w:rsidR="00203250" w:rsidRPr="00203250">
        <w:rPr>
          <w:sz w:val="28"/>
          <w:szCs w:val="28"/>
        </w:rPr>
        <w:t xml:space="preserve"> методик</w:t>
      </w:r>
      <w:r w:rsidR="00203250">
        <w:rPr>
          <w:sz w:val="28"/>
          <w:szCs w:val="28"/>
        </w:rPr>
        <w:t>ам</w:t>
      </w:r>
      <w:r w:rsidR="00203250" w:rsidRPr="00203250">
        <w:rPr>
          <w:sz w:val="28"/>
          <w:szCs w:val="28"/>
        </w:rPr>
        <w:t xml:space="preserve">: «Самооценка психический состояний» (по </w:t>
      </w:r>
      <w:proofErr w:type="spellStart"/>
      <w:r w:rsidR="00203250" w:rsidRPr="00203250">
        <w:rPr>
          <w:sz w:val="28"/>
          <w:szCs w:val="28"/>
        </w:rPr>
        <w:t>Айзенку</w:t>
      </w:r>
      <w:proofErr w:type="spellEnd"/>
      <w:r w:rsidR="00203250" w:rsidRPr="00203250">
        <w:rPr>
          <w:sz w:val="28"/>
          <w:szCs w:val="28"/>
        </w:rPr>
        <w:t xml:space="preserve">), личностный опросник </w:t>
      </w:r>
      <w:proofErr w:type="spellStart"/>
      <w:r w:rsidR="00203250" w:rsidRPr="00203250">
        <w:rPr>
          <w:sz w:val="28"/>
          <w:szCs w:val="28"/>
        </w:rPr>
        <w:t>Айзенка</w:t>
      </w:r>
      <w:proofErr w:type="spellEnd"/>
      <w:r w:rsidR="00203250" w:rsidRPr="00203250">
        <w:rPr>
          <w:sz w:val="28"/>
          <w:szCs w:val="28"/>
        </w:rPr>
        <w:t xml:space="preserve">, методика «Шкала самооценки» Спилберга, опросник </w:t>
      </w:r>
      <w:proofErr w:type="spellStart"/>
      <w:r w:rsidR="00203250" w:rsidRPr="00203250">
        <w:rPr>
          <w:sz w:val="28"/>
          <w:szCs w:val="28"/>
        </w:rPr>
        <w:t>Леонгарда</w:t>
      </w:r>
      <w:proofErr w:type="spellEnd"/>
      <w:r w:rsidR="00203250" w:rsidRPr="00203250">
        <w:rPr>
          <w:sz w:val="28"/>
          <w:szCs w:val="28"/>
        </w:rPr>
        <w:t xml:space="preserve"> - </w:t>
      </w:r>
      <w:proofErr w:type="spellStart"/>
      <w:r w:rsidR="00203250" w:rsidRPr="00203250">
        <w:rPr>
          <w:sz w:val="28"/>
          <w:szCs w:val="28"/>
        </w:rPr>
        <w:t>Шмишека</w:t>
      </w:r>
      <w:proofErr w:type="spellEnd"/>
      <w:r w:rsidR="00203250" w:rsidRPr="00203250">
        <w:rPr>
          <w:sz w:val="28"/>
          <w:szCs w:val="28"/>
        </w:rPr>
        <w:t xml:space="preserve">, IQ прогрессивные матрицы </w:t>
      </w:r>
      <w:proofErr w:type="spellStart"/>
      <w:r w:rsidR="00203250" w:rsidRPr="00203250">
        <w:rPr>
          <w:sz w:val="28"/>
          <w:szCs w:val="28"/>
        </w:rPr>
        <w:t>Равена</w:t>
      </w:r>
      <w:proofErr w:type="spellEnd"/>
      <w:r w:rsidR="00203250" w:rsidRPr="00203250">
        <w:rPr>
          <w:sz w:val="28"/>
          <w:szCs w:val="28"/>
        </w:rPr>
        <w:t xml:space="preserve">, методика «Таблицы </w:t>
      </w:r>
      <w:proofErr w:type="spellStart"/>
      <w:r w:rsidR="00203250" w:rsidRPr="00203250">
        <w:rPr>
          <w:sz w:val="28"/>
          <w:szCs w:val="28"/>
        </w:rPr>
        <w:t>Шульте</w:t>
      </w:r>
      <w:proofErr w:type="spellEnd"/>
      <w:r w:rsidR="00203250" w:rsidRPr="00203250">
        <w:rPr>
          <w:sz w:val="28"/>
          <w:szCs w:val="28"/>
        </w:rPr>
        <w:t xml:space="preserve">», метод портретных выборов </w:t>
      </w:r>
      <w:proofErr w:type="spellStart"/>
      <w:r w:rsidR="00203250" w:rsidRPr="00203250">
        <w:rPr>
          <w:sz w:val="28"/>
          <w:szCs w:val="28"/>
        </w:rPr>
        <w:t>Сонди</w:t>
      </w:r>
      <w:proofErr w:type="spellEnd"/>
      <w:r w:rsidR="00203250" w:rsidRPr="00203250">
        <w:rPr>
          <w:sz w:val="28"/>
          <w:szCs w:val="28"/>
        </w:rPr>
        <w:t xml:space="preserve">, тест </w:t>
      </w:r>
      <w:proofErr w:type="spellStart"/>
      <w:r w:rsidR="00203250" w:rsidRPr="00203250">
        <w:rPr>
          <w:sz w:val="28"/>
          <w:szCs w:val="28"/>
        </w:rPr>
        <w:t>Люшера</w:t>
      </w:r>
      <w:proofErr w:type="spellEnd"/>
      <w:r w:rsidR="00203250" w:rsidRPr="00203250">
        <w:rPr>
          <w:sz w:val="28"/>
          <w:szCs w:val="28"/>
        </w:rPr>
        <w:t xml:space="preserve">, опросники суицидального риска </w:t>
      </w:r>
      <w:proofErr w:type="spellStart"/>
      <w:r w:rsidR="00203250" w:rsidRPr="00203250">
        <w:rPr>
          <w:sz w:val="28"/>
          <w:szCs w:val="28"/>
        </w:rPr>
        <w:t>Юнацкевич</w:t>
      </w:r>
      <w:proofErr w:type="spellEnd"/>
      <w:r w:rsidR="00203250" w:rsidRPr="00203250">
        <w:rPr>
          <w:sz w:val="28"/>
          <w:szCs w:val="28"/>
        </w:rPr>
        <w:t>, Разуваевой. На основании полученных данных составляется первичное психологическое заключение.</w:t>
      </w:r>
    </w:p>
    <w:p w:rsidR="0038648E" w:rsidRPr="003F46EE" w:rsidRDefault="003A5660" w:rsidP="00FE1C08">
      <w:pPr>
        <w:pStyle w:val="a8"/>
        <w:widowControl w:val="0"/>
        <w:numPr>
          <w:ilvl w:val="1"/>
          <w:numId w:val="6"/>
        </w:numPr>
        <w:tabs>
          <w:tab w:val="left" w:pos="1230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3F46EE">
        <w:rPr>
          <w:sz w:val="28"/>
          <w:szCs w:val="28"/>
        </w:rPr>
        <w:t>В</w:t>
      </w:r>
      <w:r w:rsidR="00100C9E" w:rsidRPr="003F46EE">
        <w:rPr>
          <w:sz w:val="28"/>
          <w:szCs w:val="28"/>
        </w:rPr>
        <w:t xml:space="preserve"> течение 12 часов с момента прибытия обучающегося </w:t>
      </w:r>
      <w:r w:rsidRPr="003F46EE">
        <w:rPr>
          <w:sz w:val="28"/>
          <w:szCs w:val="28"/>
        </w:rPr>
        <w:t>социальным</w:t>
      </w:r>
      <w:r w:rsidR="00F907F8" w:rsidRPr="003F46EE">
        <w:rPr>
          <w:sz w:val="28"/>
          <w:szCs w:val="28"/>
        </w:rPr>
        <w:t xml:space="preserve"> пе</w:t>
      </w:r>
      <w:r w:rsidR="00203250" w:rsidRPr="003F46EE">
        <w:rPr>
          <w:sz w:val="28"/>
          <w:szCs w:val="28"/>
        </w:rPr>
        <w:t>дагогом СУВУ направляется  увед</w:t>
      </w:r>
      <w:r w:rsidR="00F907F8" w:rsidRPr="003F46EE">
        <w:rPr>
          <w:sz w:val="28"/>
          <w:szCs w:val="28"/>
        </w:rPr>
        <w:t>омление</w:t>
      </w:r>
      <w:r w:rsidR="00100C9E" w:rsidRPr="003F46EE">
        <w:rPr>
          <w:sz w:val="28"/>
          <w:szCs w:val="28"/>
        </w:rPr>
        <w:t xml:space="preserve"> родител</w:t>
      </w:r>
      <w:r w:rsidRPr="003F46EE">
        <w:rPr>
          <w:sz w:val="28"/>
          <w:szCs w:val="28"/>
        </w:rPr>
        <w:t>ям</w:t>
      </w:r>
      <w:r w:rsidR="00100C9E" w:rsidRPr="003F46EE">
        <w:rPr>
          <w:sz w:val="28"/>
          <w:szCs w:val="28"/>
        </w:rPr>
        <w:t xml:space="preserve"> (законны</w:t>
      </w:r>
      <w:r w:rsidRPr="003F46EE">
        <w:rPr>
          <w:sz w:val="28"/>
          <w:szCs w:val="28"/>
        </w:rPr>
        <w:t>м</w:t>
      </w:r>
      <w:r w:rsidR="00100C9E" w:rsidRPr="003F46EE">
        <w:rPr>
          <w:sz w:val="28"/>
          <w:szCs w:val="28"/>
        </w:rPr>
        <w:t xml:space="preserve"> представител</w:t>
      </w:r>
      <w:r w:rsidRPr="003F46EE">
        <w:rPr>
          <w:sz w:val="28"/>
          <w:szCs w:val="28"/>
        </w:rPr>
        <w:t>ям</w:t>
      </w:r>
      <w:r w:rsidR="00100C9E" w:rsidRPr="003F46EE">
        <w:rPr>
          <w:sz w:val="28"/>
          <w:szCs w:val="28"/>
        </w:rPr>
        <w:t>) о помещении обучающегося в указанное учреждение, а</w:t>
      </w:r>
      <w:r w:rsidR="000B7548">
        <w:rPr>
          <w:sz w:val="28"/>
          <w:szCs w:val="28"/>
        </w:rPr>
        <w:t> </w:t>
      </w:r>
      <w:r w:rsidR="00100C9E" w:rsidRPr="003F46EE">
        <w:rPr>
          <w:sz w:val="28"/>
          <w:szCs w:val="28"/>
        </w:rPr>
        <w:t>при</w:t>
      </w:r>
      <w:r w:rsidR="000B7548">
        <w:rPr>
          <w:sz w:val="28"/>
          <w:szCs w:val="28"/>
        </w:rPr>
        <w:t> </w:t>
      </w:r>
      <w:r w:rsidR="00100C9E" w:rsidRPr="003F46EE">
        <w:rPr>
          <w:sz w:val="28"/>
          <w:szCs w:val="28"/>
        </w:rPr>
        <w:t>отсутствии сведений о</w:t>
      </w:r>
      <w:r w:rsidR="006A13B5">
        <w:rPr>
          <w:sz w:val="28"/>
          <w:szCs w:val="28"/>
        </w:rPr>
        <w:t> </w:t>
      </w:r>
      <w:r w:rsidR="00100C9E" w:rsidRPr="003F46EE">
        <w:rPr>
          <w:sz w:val="28"/>
          <w:szCs w:val="28"/>
        </w:rPr>
        <w:t xml:space="preserve">родителях (законных представителях) </w:t>
      </w:r>
      <w:r w:rsidR="00100C9E" w:rsidRPr="003F46EE">
        <w:rPr>
          <w:sz w:val="28"/>
          <w:szCs w:val="28"/>
        </w:rPr>
        <w:lastRenderedPageBreak/>
        <w:t>уведомление направляется в течение трех суток в орган опеки и попечительства по его последнему месту жительства</w:t>
      </w:r>
      <w:r w:rsidR="0038648E">
        <w:rPr>
          <w:rStyle w:val="a7"/>
          <w:sz w:val="28"/>
          <w:szCs w:val="28"/>
        </w:rPr>
        <w:footnoteReference w:id="12"/>
      </w:r>
      <w:r w:rsidR="00100C9E" w:rsidRPr="003F46EE">
        <w:rPr>
          <w:sz w:val="28"/>
          <w:szCs w:val="28"/>
        </w:rPr>
        <w:t>.</w:t>
      </w:r>
    </w:p>
    <w:p w:rsidR="00100C9E" w:rsidRPr="003F46EE" w:rsidRDefault="0038648E" w:rsidP="00FE1C08">
      <w:pPr>
        <w:pStyle w:val="a8"/>
        <w:widowControl w:val="0"/>
        <w:numPr>
          <w:ilvl w:val="1"/>
          <w:numId w:val="6"/>
        </w:numPr>
        <w:tabs>
          <w:tab w:val="left" w:pos="1230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3F46EE">
        <w:rPr>
          <w:sz w:val="28"/>
          <w:szCs w:val="28"/>
        </w:rPr>
        <w:t>В</w:t>
      </w:r>
      <w:r w:rsidR="00100C9E" w:rsidRPr="003F46EE">
        <w:rPr>
          <w:sz w:val="28"/>
          <w:szCs w:val="28"/>
        </w:rPr>
        <w:t xml:space="preserve"> течение пяти суток </w:t>
      </w:r>
      <w:r w:rsidRPr="003F46EE">
        <w:rPr>
          <w:sz w:val="28"/>
          <w:szCs w:val="28"/>
        </w:rPr>
        <w:t xml:space="preserve">письменная информация о помещении обучающегося направляется </w:t>
      </w:r>
      <w:r w:rsidR="00100C9E" w:rsidRPr="003F46EE">
        <w:rPr>
          <w:sz w:val="28"/>
          <w:szCs w:val="28"/>
        </w:rPr>
        <w:t>в образовательную организацию, из которой он</w:t>
      </w:r>
      <w:r w:rsidR="000B7548">
        <w:rPr>
          <w:sz w:val="28"/>
          <w:szCs w:val="28"/>
        </w:rPr>
        <w:t> </w:t>
      </w:r>
      <w:r w:rsidR="00100C9E" w:rsidRPr="003F46EE">
        <w:rPr>
          <w:sz w:val="28"/>
          <w:szCs w:val="28"/>
        </w:rPr>
        <w:t>выбыл, органы, осуществляющие управление в сфере образования, судебный орган, комиссии по делам несовершеннолетних и защите их прав по</w:t>
      </w:r>
      <w:r w:rsidR="000B7548">
        <w:rPr>
          <w:sz w:val="28"/>
          <w:szCs w:val="28"/>
        </w:rPr>
        <w:t> </w:t>
      </w:r>
      <w:r w:rsidR="00100C9E" w:rsidRPr="003F46EE">
        <w:rPr>
          <w:sz w:val="28"/>
          <w:szCs w:val="28"/>
        </w:rPr>
        <w:t>месту жительства обучающегося, а также по месту нахождения учреждения закрытого типа.</w:t>
      </w:r>
    </w:p>
    <w:p w:rsidR="002353D0" w:rsidRPr="003F46EE" w:rsidRDefault="004317C1" w:rsidP="00FE1C08">
      <w:pPr>
        <w:pStyle w:val="a8"/>
        <w:widowControl w:val="0"/>
        <w:numPr>
          <w:ilvl w:val="1"/>
          <w:numId w:val="6"/>
        </w:numPr>
        <w:tabs>
          <w:tab w:val="left" w:pos="1230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3F46EE">
        <w:rPr>
          <w:sz w:val="28"/>
          <w:szCs w:val="28"/>
        </w:rPr>
        <w:t>В течение месяца пребывания обучающегося в СУВУ сотрудниками учреждения, работающими с ним (педагог</w:t>
      </w:r>
      <w:r w:rsidR="006A13B5">
        <w:rPr>
          <w:sz w:val="28"/>
          <w:szCs w:val="28"/>
        </w:rPr>
        <w:t>ом</w:t>
      </w:r>
      <w:r w:rsidRPr="003F46EE">
        <w:rPr>
          <w:sz w:val="28"/>
          <w:szCs w:val="28"/>
        </w:rPr>
        <w:t>-психолог</w:t>
      </w:r>
      <w:r w:rsidR="006A13B5">
        <w:rPr>
          <w:sz w:val="28"/>
          <w:szCs w:val="28"/>
        </w:rPr>
        <w:t>ом</w:t>
      </w:r>
      <w:r w:rsidRPr="003F46EE">
        <w:rPr>
          <w:sz w:val="28"/>
          <w:szCs w:val="28"/>
        </w:rPr>
        <w:t>, социальны</w:t>
      </w:r>
      <w:r w:rsidR="006A13B5">
        <w:rPr>
          <w:sz w:val="28"/>
          <w:szCs w:val="28"/>
        </w:rPr>
        <w:t>м</w:t>
      </w:r>
      <w:r w:rsidRPr="003F46EE">
        <w:rPr>
          <w:sz w:val="28"/>
          <w:szCs w:val="28"/>
        </w:rPr>
        <w:t xml:space="preserve"> педагог</w:t>
      </w:r>
      <w:r w:rsidR="006A13B5">
        <w:rPr>
          <w:sz w:val="28"/>
          <w:szCs w:val="28"/>
        </w:rPr>
        <w:t>ом</w:t>
      </w:r>
      <w:r w:rsidRPr="003F46EE">
        <w:rPr>
          <w:sz w:val="28"/>
          <w:szCs w:val="28"/>
        </w:rPr>
        <w:t>, медицински</w:t>
      </w:r>
      <w:r w:rsidR="006A13B5">
        <w:rPr>
          <w:sz w:val="28"/>
          <w:szCs w:val="28"/>
        </w:rPr>
        <w:t>м</w:t>
      </w:r>
      <w:r w:rsidRPr="003F46EE">
        <w:rPr>
          <w:sz w:val="28"/>
          <w:szCs w:val="28"/>
        </w:rPr>
        <w:t xml:space="preserve"> работник</w:t>
      </w:r>
      <w:r w:rsidR="006A13B5">
        <w:rPr>
          <w:sz w:val="28"/>
          <w:szCs w:val="28"/>
        </w:rPr>
        <w:t>ом</w:t>
      </w:r>
      <w:r w:rsidRPr="003F46EE">
        <w:rPr>
          <w:sz w:val="28"/>
          <w:szCs w:val="28"/>
        </w:rPr>
        <w:t>, воспитател</w:t>
      </w:r>
      <w:r w:rsidR="006A13B5">
        <w:rPr>
          <w:sz w:val="28"/>
          <w:szCs w:val="28"/>
        </w:rPr>
        <w:t>ями</w:t>
      </w:r>
      <w:r w:rsidRPr="003F46EE">
        <w:rPr>
          <w:sz w:val="28"/>
          <w:szCs w:val="28"/>
        </w:rPr>
        <w:t>, классны</w:t>
      </w:r>
      <w:r w:rsidR="006A13B5">
        <w:rPr>
          <w:sz w:val="28"/>
          <w:szCs w:val="28"/>
        </w:rPr>
        <w:t>м</w:t>
      </w:r>
      <w:r w:rsidRPr="003F46EE">
        <w:rPr>
          <w:sz w:val="28"/>
          <w:szCs w:val="28"/>
        </w:rPr>
        <w:t xml:space="preserve"> руководител</w:t>
      </w:r>
      <w:r w:rsidR="006A13B5">
        <w:rPr>
          <w:sz w:val="28"/>
          <w:szCs w:val="28"/>
        </w:rPr>
        <w:t>ем</w:t>
      </w:r>
      <w:r w:rsidRPr="003F46EE">
        <w:rPr>
          <w:sz w:val="28"/>
          <w:szCs w:val="28"/>
        </w:rPr>
        <w:t>, учител</w:t>
      </w:r>
      <w:r w:rsidR="006A13B5">
        <w:rPr>
          <w:sz w:val="28"/>
          <w:szCs w:val="28"/>
        </w:rPr>
        <w:t>ем</w:t>
      </w:r>
      <w:r w:rsidRPr="003F46EE">
        <w:rPr>
          <w:sz w:val="28"/>
          <w:szCs w:val="28"/>
        </w:rPr>
        <w:t xml:space="preserve"> технологии/мастер</w:t>
      </w:r>
      <w:r w:rsidR="006A13B5">
        <w:rPr>
          <w:sz w:val="28"/>
          <w:szCs w:val="28"/>
        </w:rPr>
        <w:t>ом</w:t>
      </w:r>
      <w:r w:rsidRPr="003F46EE">
        <w:rPr>
          <w:sz w:val="28"/>
          <w:szCs w:val="28"/>
        </w:rPr>
        <w:t xml:space="preserve"> производственного обучения) провод</w:t>
      </w:r>
      <w:r w:rsidR="008C62DD" w:rsidRPr="003F46EE">
        <w:rPr>
          <w:sz w:val="28"/>
          <w:szCs w:val="28"/>
        </w:rPr>
        <w:t>ится</w:t>
      </w:r>
      <w:r w:rsidRPr="003F46EE">
        <w:rPr>
          <w:sz w:val="28"/>
          <w:szCs w:val="28"/>
        </w:rPr>
        <w:t xml:space="preserve"> </w:t>
      </w:r>
      <w:r w:rsidR="009074D9" w:rsidRPr="003F46EE">
        <w:rPr>
          <w:sz w:val="28"/>
          <w:szCs w:val="28"/>
        </w:rPr>
        <w:t>комплексное психолого-медико-педагогическое обследование обучающегося</w:t>
      </w:r>
      <w:r w:rsidRPr="003F46EE">
        <w:rPr>
          <w:sz w:val="28"/>
          <w:szCs w:val="28"/>
        </w:rPr>
        <w:t>.</w:t>
      </w:r>
      <w:r w:rsidR="009766E9" w:rsidRPr="003F46EE">
        <w:rPr>
          <w:sz w:val="28"/>
          <w:szCs w:val="28"/>
        </w:rPr>
        <w:t xml:space="preserve"> </w:t>
      </w:r>
    </w:p>
    <w:p w:rsidR="004317C1" w:rsidRPr="003F46EE" w:rsidRDefault="00E13A66" w:rsidP="00FE1C08">
      <w:pPr>
        <w:pStyle w:val="a8"/>
        <w:widowControl w:val="0"/>
        <w:numPr>
          <w:ilvl w:val="1"/>
          <w:numId w:val="6"/>
        </w:numPr>
        <w:tabs>
          <w:tab w:val="left" w:pos="1230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3F46EE">
        <w:rPr>
          <w:sz w:val="28"/>
          <w:szCs w:val="28"/>
        </w:rPr>
        <w:t xml:space="preserve">По истечение первого месяца пребывания обучающегося в СУВУ проводится </w:t>
      </w:r>
      <w:r w:rsidR="00F907F8" w:rsidRPr="003F46EE">
        <w:rPr>
          <w:sz w:val="28"/>
          <w:szCs w:val="28"/>
        </w:rPr>
        <w:t>первое заседание ПМПК</w:t>
      </w:r>
      <w:r w:rsidRPr="003F46EE">
        <w:rPr>
          <w:sz w:val="28"/>
          <w:szCs w:val="28"/>
        </w:rPr>
        <w:t xml:space="preserve"> учреждения с целью разработки программы адаптации обучающегося в СУВУ и первичной программы развития и</w:t>
      </w:r>
      <w:r w:rsidR="006A13B5">
        <w:rPr>
          <w:sz w:val="28"/>
          <w:szCs w:val="28"/>
        </w:rPr>
        <w:t> </w:t>
      </w:r>
      <w:r w:rsidRPr="003F46EE">
        <w:rPr>
          <w:sz w:val="28"/>
          <w:szCs w:val="28"/>
        </w:rPr>
        <w:t>реабилитации.</w:t>
      </w:r>
      <w:r w:rsidR="006C0035" w:rsidRPr="003F46EE">
        <w:rPr>
          <w:sz w:val="28"/>
          <w:szCs w:val="28"/>
        </w:rPr>
        <w:t xml:space="preserve"> На заседании рассматриваются зоны особого внимания в</w:t>
      </w:r>
      <w:r w:rsidR="000B7548">
        <w:rPr>
          <w:sz w:val="28"/>
          <w:szCs w:val="28"/>
        </w:rPr>
        <w:t> </w:t>
      </w:r>
      <w:r w:rsidR="006C0035" w:rsidRPr="003F46EE">
        <w:rPr>
          <w:sz w:val="28"/>
          <w:szCs w:val="28"/>
        </w:rPr>
        <w:t>работе с</w:t>
      </w:r>
      <w:r w:rsidR="006A13B5">
        <w:rPr>
          <w:sz w:val="28"/>
          <w:szCs w:val="28"/>
        </w:rPr>
        <w:t> </w:t>
      </w:r>
      <w:r w:rsidR="006C0035" w:rsidRPr="003F46EE">
        <w:rPr>
          <w:sz w:val="28"/>
          <w:szCs w:val="28"/>
        </w:rPr>
        <w:t>обучающимся и ресурсы реабилитации.</w:t>
      </w:r>
    </w:p>
    <w:p w:rsidR="00E13A66" w:rsidRPr="00BB1EA5" w:rsidRDefault="00E13A66" w:rsidP="00FE1C08">
      <w:pPr>
        <w:pStyle w:val="a8"/>
        <w:widowControl w:val="0"/>
        <w:tabs>
          <w:tab w:val="left" w:pos="1230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BB1EA5">
        <w:rPr>
          <w:sz w:val="28"/>
          <w:szCs w:val="28"/>
        </w:rPr>
        <w:t xml:space="preserve">Комиссией учреждения </w:t>
      </w:r>
      <w:r>
        <w:rPr>
          <w:sz w:val="28"/>
          <w:szCs w:val="28"/>
        </w:rPr>
        <w:t>оформляется</w:t>
      </w:r>
      <w:r w:rsidRPr="00BB1EA5">
        <w:rPr>
          <w:sz w:val="28"/>
          <w:szCs w:val="28"/>
        </w:rPr>
        <w:t xml:space="preserve"> реабилитац</w:t>
      </w:r>
      <w:r w:rsidR="00AB7125">
        <w:rPr>
          <w:sz w:val="28"/>
          <w:szCs w:val="28"/>
        </w:rPr>
        <w:t>ионная программа</w:t>
      </w:r>
      <w:r w:rsidRPr="00BB1EA5">
        <w:rPr>
          <w:sz w:val="28"/>
          <w:szCs w:val="28"/>
        </w:rPr>
        <w:t xml:space="preserve"> обучающ</w:t>
      </w:r>
      <w:r>
        <w:rPr>
          <w:sz w:val="28"/>
          <w:szCs w:val="28"/>
        </w:rPr>
        <w:t>его</w:t>
      </w:r>
      <w:r w:rsidRPr="00BB1EA5">
        <w:rPr>
          <w:sz w:val="28"/>
          <w:szCs w:val="28"/>
        </w:rPr>
        <w:t>ся, в котор</w:t>
      </w:r>
      <w:r>
        <w:rPr>
          <w:sz w:val="28"/>
          <w:szCs w:val="28"/>
        </w:rPr>
        <w:t>ой</w:t>
      </w:r>
      <w:r w:rsidRPr="00BB1EA5">
        <w:rPr>
          <w:sz w:val="28"/>
          <w:szCs w:val="28"/>
        </w:rPr>
        <w:t xml:space="preserve"> отража</w:t>
      </w:r>
      <w:r>
        <w:rPr>
          <w:sz w:val="28"/>
          <w:szCs w:val="28"/>
        </w:rPr>
        <w:t>е</w:t>
      </w:r>
      <w:r w:rsidRPr="00BB1EA5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Pr="00BB1EA5">
        <w:rPr>
          <w:sz w:val="28"/>
          <w:szCs w:val="28"/>
        </w:rPr>
        <w:t>план мероприятий по оказанию обучающ</w:t>
      </w:r>
      <w:r>
        <w:rPr>
          <w:sz w:val="28"/>
          <w:szCs w:val="28"/>
        </w:rPr>
        <w:t>ему</w:t>
      </w:r>
      <w:r w:rsidRPr="00BB1EA5">
        <w:rPr>
          <w:sz w:val="28"/>
          <w:szCs w:val="28"/>
        </w:rPr>
        <w:t xml:space="preserve">ся психолого-медико-педагогической помощи, организации </w:t>
      </w:r>
      <w:r>
        <w:rPr>
          <w:sz w:val="28"/>
          <w:szCs w:val="28"/>
        </w:rPr>
        <w:t>его</w:t>
      </w:r>
      <w:r w:rsidR="000B7548">
        <w:rPr>
          <w:sz w:val="28"/>
          <w:szCs w:val="28"/>
        </w:rPr>
        <w:t> </w:t>
      </w:r>
      <w:r>
        <w:rPr>
          <w:sz w:val="28"/>
          <w:szCs w:val="28"/>
        </w:rPr>
        <w:t>обучения и воспитания</w:t>
      </w:r>
      <w:r>
        <w:rPr>
          <w:rStyle w:val="a7"/>
          <w:sz w:val="28"/>
          <w:szCs w:val="28"/>
        </w:rPr>
        <w:footnoteReference w:id="13"/>
      </w:r>
      <w:r>
        <w:rPr>
          <w:sz w:val="28"/>
          <w:szCs w:val="28"/>
        </w:rPr>
        <w:t>.</w:t>
      </w:r>
      <w:r w:rsidR="006C0035" w:rsidRPr="006C0035">
        <w:rPr>
          <w:sz w:val="28"/>
          <w:szCs w:val="28"/>
        </w:rPr>
        <w:t xml:space="preserve"> </w:t>
      </w:r>
    </w:p>
    <w:p w:rsidR="00F66E8D" w:rsidRDefault="006C0035" w:rsidP="00FE1C08">
      <w:pPr>
        <w:pStyle w:val="a8"/>
        <w:widowControl w:val="0"/>
        <w:numPr>
          <w:ilvl w:val="1"/>
          <w:numId w:val="6"/>
        </w:numPr>
        <w:tabs>
          <w:tab w:val="left" w:pos="1230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3F46EE">
        <w:rPr>
          <w:sz w:val="28"/>
          <w:szCs w:val="28"/>
        </w:rPr>
        <w:t>По истечении шести месяцев</w:t>
      </w:r>
      <w:r w:rsidR="00CF7320">
        <w:rPr>
          <w:rStyle w:val="a7"/>
          <w:sz w:val="28"/>
          <w:szCs w:val="28"/>
        </w:rPr>
        <w:footnoteReference w:id="14"/>
      </w:r>
      <w:r w:rsidRPr="003F46EE">
        <w:rPr>
          <w:sz w:val="28"/>
          <w:szCs w:val="28"/>
        </w:rPr>
        <w:t xml:space="preserve"> пребывания обучающегося в СУВУ проводится второе заседание комиссии учреждения, в рамках которого рассматриваются результаты адаптационного этапа, </w:t>
      </w:r>
      <w:r w:rsidR="00CF7320" w:rsidRPr="003F46EE">
        <w:rPr>
          <w:sz w:val="28"/>
          <w:szCs w:val="28"/>
        </w:rPr>
        <w:t>динамика реабилитационного процесса, уточняется индивидуальная программа развития и реабилитации</w:t>
      </w:r>
      <w:r w:rsidR="00070EE0" w:rsidRPr="003F46EE">
        <w:rPr>
          <w:sz w:val="28"/>
          <w:szCs w:val="28"/>
        </w:rPr>
        <w:t xml:space="preserve"> обучающегося: подтверждается, уточняется или изменяется план мероприятий по оказанию обучающемуся психолого-медико-педагогической помощи, организации его обучения и воспитания.</w:t>
      </w:r>
    </w:p>
    <w:p w:rsidR="00F66E8D" w:rsidRDefault="00F66E8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777E" w:rsidRPr="0039777E" w:rsidRDefault="0039777E" w:rsidP="0039777E">
      <w:pPr>
        <w:keepNext/>
        <w:widowControl w:val="0"/>
        <w:numPr>
          <w:ilvl w:val="0"/>
          <w:numId w:val="1"/>
        </w:numPr>
        <w:suppressAutoHyphens/>
        <w:ind w:left="0" w:firstLine="0"/>
        <w:jc w:val="center"/>
        <w:outlineLvl w:val="0"/>
        <w:rPr>
          <w:rFonts w:eastAsia="Andale Sans UI" w:cs="Tahoma"/>
          <w:kern w:val="1"/>
          <w:sz w:val="28"/>
          <w:szCs w:val="28"/>
          <w:lang w:eastAsia="fa-IR" w:bidi="fa-IR"/>
        </w:rPr>
      </w:pPr>
      <w:r w:rsidRPr="0039777E">
        <w:rPr>
          <w:rFonts w:eastAsia="Andale Sans UI" w:cs="Tahoma"/>
          <w:kern w:val="1"/>
          <w:sz w:val="28"/>
          <w:szCs w:val="28"/>
          <w:lang w:eastAsia="fa-IR" w:bidi="fa-IR"/>
        </w:rPr>
        <w:lastRenderedPageBreak/>
        <w:t xml:space="preserve">Министерство просвещения </w:t>
      </w:r>
      <w:r w:rsidRPr="0039777E">
        <w:rPr>
          <w:rFonts w:eastAsia="Andale Sans UI" w:cs="Tahoma"/>
          <w:bCs/>
          <w:kern w:val="1"/>
          <w:sz w:val="28"/>
          <w:szCs w:val="28"/>
          <w:lang w:eastAsia="fa-IR" w:bidi="fa-IR"/>
        </w:rPr>
        <w:t>Российской Федерации</w:t>
      </w:r>
    </w:p>
    <w:p w:rsidR="0039777E" w:rsidRPr="0039777E" w:rsidRDefault="0039777E" w:rsidP="0039777E">
      <w:pPr>
        <w:keepNext/>
        <w:widowControl w:val="0"/>
        <w:numPr>
          <w:ilvl w:val="0"/>
          <w:numId w:val="1"/>
        </w:numPr>
        <w:suppressAutoHyphens/>
        <w:ind w:left="0" w:firstLine="0"/>
        <w:jc w:val="center"/>
        <w:outlineLvl w:val="0"/>
        <w:rPr>
          <w:rFonts w:eastAsia="Andale Sans UI" w:cs="Tahoma"/>
          <w:kern w:val="1"/>
          <w:sz w:val="28"/>
          <w:szCs w:val="28"/>
          <w:lang w:eastAsia="fa-IR" w:bidi="fa-IR"/>
        </w:rPr>
      </w:pPr>
      <w:r w:rsidRPr="0039777E">
        <w:rPr>
          <w:rFonts w:eastAsia="Andale Sans UI" w:cs="Tahoma"/>
          <w:bCs/>
          <w:kern w:val="1"/>
          <w:sz w:val="28"/>
          <w:szCs w:val="28"/>
          <w:lang w:eastAsia="fa-IR" w:bidi="fa-IR"/>
        </w:rPr>
        <w:t>Департамент государственной политики в сфере защиты прав детей</w:t>
      </w:r>
    </w:p>
    <w:p w:rsidR="0039777E" w:rsidRPr="0039777E" w:rsidRDefault="0039777E" w:rsidP="0039777E">
      <w:pPr>
        <w:keepNext/>
        <w:widowControl w:val="0"/>
        <w:numPr>
          <w:ilvl w:val="0"/>
          <w:numId w:val="1"/>
        </w:numPr>
        <w:suppressAutoHyphens/>
        <w:ind w:left="0" w:firstLine="0"/>
        <w:jc w:val="center"/>
        <w:outlineLvl w:val="0"/>
        <w:rPr>
          <w:rFonts w:eastAsia="Andale Sans UI" w:cs="Tahoma"/>
          <w:kern w:val="1"/>
          <w:sz w:val="32"/>
          <w:szCs w:val="20"/>
          <w:lang w:eastAsia="fa-IR" w:bidi="fa-IR"/>
        </w:rPr>
      </w:pPr>
      <w:r w:rsidRPr="0039777E">
        <w:rPr>
          <w:rFonts w:eastAsia="Andale Sans UI" w:cs="Tahoma"/>
          <w:kern w:val="1"/>
          <w:sz w:val="28"/>
          <w:szCs w:val="28"/>
          <w:lang w:eastAsia="fa-IR" w:bidi="fa-IR"/>
        </w:rPr>
        <w:t>Федеральное государственное бюджетное научное учреждение</w:t>
      </w:r>
    </w:p>
    <w:p w:rsidR="0039777E" w:rsidRPr="0039777E" w:rsidRDefault="0039777E" w:rsidP="0039777E">
      <w:pPr>
        <w:pBdr>
          <w:bottom w:val="single" w:sz="8" w:space="1" w:color="000000"/>
        </w:pBdr>
        <w:suppressAutoHyphens/>
        <w:jc w:val="center"/>
        <w:rPr>
          <w:rFonts w:eastAsia="Andale Sans UI" w:cs="Tahoma"/>
          <w:kern w:val="1"/>
          <w:lang w:eastAsia="fa-IR" w:bidi="fa-IR"/>
        </w:rPr>
      </w:pPr>
      <w:r w:rsidRPr="0039777E">
        <w:rPr>
          <w:rFonts w:eastAsia="Andale Sans UI" w:cs="Tahoma"/>
          <w:kern w:val="1"/>
          <w:lang w:eastAsia="fa-IR" w:bidi="fa-IR"/>
        </w:rPr>
        <w:t>«</w:t>
      </w:r>
      <w:r w:rsidRPr="0039777E">
        <w:rPr>
          <w:rFonts w:eastAsia="Andale Sans UI" w:cs="Tahoma"/>
          <w:kern w:val="1"/>
          <w:sz w:val="28"/>
          <w:szCs w:val="28"/>
          <w:lang w:eastAsia="fa-IR" w:bidi="fa-IR"/>
        </w:rPr>
        <w:t>Центр защиты прав и интересов детей</w:t>
      </w:r>
      <w:r w:rsidRPr="0039777E">
        <w:rPr>
          <w:rFonts w:eastAsia="Andale Sans UI" w:cs="Tahoma"/>
          <w:kern w:val="1"/>
          <w:lang w:eastAsia="fa-IR" w:bidi="fa-IR"/>
        </w:rPr>
        <w:t>»</w:t>
      </w:r>
    </w:p>
    <w:p w:rsidR="0039777E" w:rsidRPr="0039777E" w:rsidRDefault="0039777E" w:rsidP="0039777E">
      <w:pPr>
        <w:widowControl w:val="0"/>
        <w:autoSpaceDE w:val="0"/>
        <w:autoSpaceDN w:val="0"/>
        <w:adjustRightInd w:val="0"/>
        <w:spacing w:after="240"/>
        <w:ind w:firstLine="425"/>
        <w:contextualSpacing/>
        <w:jc w:val="center"/>
        <w:outlineLvl w:val="2"/>
        <w:rPr>
          <w:bCs/>
          <w:sz w:val="28"/>
          <w:szCs w:val="28"/>
          <w:lang w:eastAsia="en-US"/>
        </w:rPr>
      </w:pPr>
    </w:p>
    <w:p w:rsidR="0039777E" w:rsidRPr="0039777E" w:rsidRDefault="0039777E" w:rsidP="0039777E">
      <w:pPr>
        <w:shd w:val="clear" w:color="auto" w:fill="FFFFFF"/>
        <w:ind w:firstLine="34"/>
        <w:jc w:val="center"/>
        <w:rPr>
          <w:sz w:val="28"/>
          <w:szCs w:val="28"/>
        </w:rPr>
      </w:pPr>
      <w:r w:rsidRPr="0039777E">
        <w:rPr>
          <w:sz w:val="28"/>
          <w:szCs w:val="28"/>
        </w:rPr>
        <w:t>ПАМЯТКА</w:t>
      </w:r>
    </w:p>
    <w:p w:rsidR="0039777E" w:rsidRPr="0039777E" w:rsidRDefault="0039777E" w:rsidP="0039777E">
      <w:pPr>
        <w:shd w:val="clear" w:color="auto" w:fill="FFFFFF"/>
        <w:ind w:firstLine="34"/>
        <w:jc w:val="center"/>
        <w:rPr>
          <w:sz w:val="26"/>
          <w:szCs w:val="26"/>
        </w:rPr>
      </w:pPr>
      <w:r w:rsidRPr="0039777E">
        <w:rPr>
          <w:sz w:val="26"/>
          <w:szCs w:val="26"/>
        </w:rPr>
        <w:t>для руководителей специальных учебно-воспитательных учреждений закрытого типа</w:t>
      </w:r>
    </w:p>
    <w:p w:rsidR="0039777E" w:rsidRPr="0039777E" w:rsidRDefault="0039777E" w:rsidP="0039777E">
      <w:pPr>
        <w:shd w:val="clear" w:color="auto" w:fill="FFFFFF"/>
        <w:ind w:firstLine="34"/>
        <w:jc w:val="center"/>
      </w:pPr>
    </w:p>
    <w:p w:rsidR="0039777E" w:rsidRPr="0039777E" w:rsidRDefault="0039777E" w:rsidP="0039777E">
      <w:pPr>
        <w:shd w:val="clear" w:color="auto" w:fill="FFFFFF"/>
        <w:ind w:firstLine="34"/>
        <w:jc w:val="center"/>
        <w:rPr>
          <w:bCs/>
          <w:iCs/>
          <w:sz w:val="28"/>
          <w:szCs w:val="28"/>
        </w:rPr>
      </w:pPr>
      <w:r w:rsidRPr="0039777E">
        <w:rPr>
          <w:sz w:val="28"/>
          <w:szCs w:val="28"/>
        </w:rPr>
        <w:t>ОРГАНИЗАЦИЯ РАБОТЫ С</w:t>
      </w:r>
      <w:r w:rsidRPr="0039777E">
        <w:rPr>
          <w:bCs/>
          <w:iCs/>
          <w:sz w:val="28"/>
          <w:szCs w:val="28"/>
        </w:rPr>
        <w:t xml:space="preserve"> ОБУЧАЮЩИМИСЯ СПЕЦИАЛЬНОГО</w:t>
      </w:r>
    </w:p>
    <w:p w:rsidR="0039777E" w:rsidRPr="0039777E" w:rsidRDefault="0039777E" w:rsidP="0039777E">
      <w:pPr>
        <w:shd w:val="clear" w:color="auto" w:fill="FFFFFF"/>
        <w:ind w:firstLine="34"/>
        <w:jc w:val="center"/>
        <w:rPr>
          <w:bCs/>
          <w:iCs/>
          <w:sz w:val="28"/>
          <w:szCs w:val="28"/>
        </w:rPr>
      </w:pPr>
      <w:r w:rsidRPr="0039777E">
        <w:rPr>
          <w:bCs/>
          <w:iCs/>
          <w:sz w:val="28"/>
          <w:szCs w:val="28"/>
        </w:rPr>
        <w:t xml:space="preserve">УЧЕБНО-ВОСПИТАТЕЛЬНОГО УЧРЕЖДЕНИЯ ЗАКРЫТОГО ТИПА </w:t>
      </w:r>
    </w:p>
    <w:p w:rsidR="0039777E" w:rsidRPr="0039777E" w:rsidRDefault="0039777E" w:rsidP="0039777E">
      <w:pPr>
        <w:shd w:val="clear" w:color="auto" w:fill="FFFFFF"/>
        <w:ind w:firstLine="34"/>
        <w:jc w:val="center"/>
        <w:rPr>
          <w:sz w:val="28"/>
          <w:szCs w:val="28"/>
        </w:rPr>
      </w:pPr>
      <w:r w:rsidRPr="0039777E">
        <w:rPr>
          <w:bCs/>
          <w:iCs/>
          <w:sz w:val="28"/>
          <w:szCs w:val="28"/>
        </w:rPr>
        <w:t>В ПЕРИОД ИХ ПОДГОТОВКИ К ВЫПУСКУ</w:t>
      </w:r>
    </w:p>
    <w:p w:rsidR="0039777E" w:rsidRPr="0039777E" w:rsidRDefault="0039777E" w:rsidP="0039777E">
      <w:pPr>
        <w:shd w:val="clear" w:color="auto" w:fill="FFFFFF"/>
        <w:ind w:firstLine="34"/>
        <w:jc w:val="center"/>
        <w:rPr>
          <w:sz w:val="28"/>
          <w:szCs w:val="28"/>
        </w:rPr>
      </w:pPr>
    </w:p>
    <w:p w:rsidR="0039777E" w:rsidRPr="0039777E" w:rsidRDefault="0039777E" w:rsidP="0039777E">
      <w:pPr>
        <w:shd w:val="clear" w:color="auto" w:fill="FFFFFF"/>
        <w:ind w:firstLine="34"/>
        <w:jc w:val="center"/>
        <w:rPr>
          <w:sz w:val="28"/>
          <w:szCs w:val="28"/>
        </w:rPr>
      </w:pPr>
    </w:p>
    <w:p w:rsidR="0039777E" w:rsidRPr="0039777E" w:rsidRDefault="0039777E" w:rsidP="0039777E">
      <w:pPr>
        <w:jc w:val="center"/>
        <w:rPr>
          <w:b/>
          <w:sz w:val="28"/>
          <w:szCs w:val="28"/>
        </w:rPr>
      </w:pPr>
      <w:r w:rsidRPr="0039777E">
        <w:rPr>
          <w:b/>
          <w:sz w:val="28"/>
          <w:szCs w:val="28"/>
        </w:rPr>
        <w:t>1. Общие положения</w:t>
      </w:r>
    </w:p>
    <w:p w:rsidR="0039777E" w:rsidRPr="0039777E" w:rsidRDefault="0039777E" w:rsidP="0039777E">
      <w:pPr>
        <w:shd w:val="clear" w:color="auto" w:fill="FFFFFF"/>
        <w:ind w:firstLine="34"/>
        <w:jc w:val="center"/>
        <w:rPr>
          <w:sz w:val="28"/>
          <w:szCs w:val="28"/>
        </w:rPr>
      </w:pPr>
    </w:p>
    <w:p w:rsidR="0039777E" w:rsidRPr="002A6B5A" w:rsidRDefault="0039777E" w:rsidP="002A6B5A">
      <w:pPr>
        <w:pStyle w:val="a8"/>
        <w:widowControl w:val="0"/>
        <w:numPr>
          <w:ilvl w:val="1"/>
          <w:numId w:val="16"/>
        </w:numPr>
        <w:tabs>
          <w:tab w:val="left" w:pos="1230"/>
        </w:tabs>
        <w:spacing w:line="336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A6B5A">
        <w:rPr>
          <w:rFonts w:eastAsia="Arial Unicode MS"/>
          <w:color w:val="000000"/>
          <w:sz w:val="28"/>
          <w:szCs w:val="28"/>
          <w:lang w:bidi="ru-RU"/>
        </w:rPr>
        <w:t xml:space="preserve">Настоящая Памятка </w:t>
      </w:r>
      <w:r w:rsidRPr="002A6B5A">
        <w:rPr>
          <w:sz w:val="28"/>
          <w:szCs w:val="28"/>
        </w:rPr>
        <w:t>включает основные действия сотрудников специальных учебно-воспитательных учреждений закрытого типа (далее – СУВУ) по организации работы с</w:t>
      </w:r>
      <w:r w:rsidRPr="002A6B5A">
        <w:rPr>
          <w:bCs/>
          <w:iCs/>
          <w:sz w:val="28"/>
          <w:szCs w:val="28"/>
        </w:rPr>
        <w:t xml:space="preserve"> обучающимися</w:t>
      </w:r>
      <w:r w:rsidRPr="002A6B5A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2A6B5A">
        <w:rPr>
          <w:bCs/>
          <w:iCs/>
          <w:sz w:val="28"/>
          <w:szCs w:val="28"/>
        </w:rPr>
        <w:t>в период их подготовки к выпуску.</w:t>
      </w:r>
    </w:p>
    <w:p w:rsidR="0039777E" w:rsidRPr="002A6B5A" w:rsidRDefault="0039777E" w:rsidP="002A6B5A">
      <w:pPr>
        <w:pStyle w:val="a8"/>
        <w:widowControl w:val="0"/>
        <w:numPr>
          <w:ilvl w:val="1"/>
          <w:numId w:val="16"/>
        </w:numPr>
        <w:tabs>
          <w:tab w:val="left" w:pos="1230"/>
        </w:tabs>
        <w:spacing w:line="336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A6B5A">
        <w:rPr>
          <w:sz w:val="28"/>
          <w:szCs w:val="28"/>
        </w:rPr>
        <w:t>Пребывание обучающегося в СУВУ прекращается в день истечения установленного судом срока его пребывания в указанном учреждении</w:t>
      </w:r>
      <w:r w:rsidRPr="0039777E">
        <w:rPr>
          <w:vertAlign w:val="superscript"/>
        </w:rPr>
        <w:footnoteReference w:id="15"/>
      </w:r>
      <w:r w:rsidRPr="002A6B5A">
        <w:rPr>
          <w:sz w:val="28"/>
          <w:szCs w:val="28"/>
        </w:rPr>
        <w:t>.</w:t>
      </w:r>
    </w:p>
    <w:p w:rsidR="0039777E" w:rsidRPr="0039777E" w:rsidRDefault="0039777E" w:rsidP="002A6B5A">
      <w:pPr>
        <w:widowControl w:val="0"/>
        <w:numPr>
          <w:ilvl w:val="1"/>
          <w:numId w:val="16"/>
        </w:numPr>
        <w:tabs>
          <w:tab w:val="left" w:pos="1230"/>
        </w:tabs>
        <w:spacing w:line="336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77E">
        <w:rPr>
          <w:sz w:val="28"/>
          <w:szCs w:val="28"/>
        </w:rPr>
        <w:t>Обучающиеся, завершившие пребывание в СУВУ, имеют право продолжить обучение в той образовательной организации, где они обучались ранее. Прием обучающихся в соответствующий класс осуществляется на</w:t>
      </w:r>
      <w:r w:rsidR="000B7548">
        <w:rPr>
          <w:sz w:val="28"/>
          <w:szCs w:val="28"/>
        </w:rPr>
        <w:t> </w:t>
      </w:r>
      <w:r w:rsidRPr="0039777E">
        <w:rPr>
          <w:sz w:val="28"/>
          <w:szCs w:val="28"/>
        </w:rPr>
        <w:t>основании документов об их промежуточной аттестации, выданных СУВУ, без дополнительной проверки знаний.</w:t>
      </w:r>
    </w:p>
    <w:p w:rsidR="0039777E" w:rsidRPr="0039777E" w:rsidRDefault="0039777E" w:rsidP="002A6B5A">
      <w:pPr>
        <w:widowControl w:val="0"/>
        <w:numPr>
          <w:ilvl w:val="1"/>
          <w:numId w:val="16"/>
        </w:numPr>
        <w:tabs>
          <w:tab w:val="left" w:pos="1230"/>
        </w:tabs>
        <w:spacing w:line="336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77E">
        <w:rPr>
          <w:sz w:val="28"/>
          <w:szCs w:val="28"/>
        </w:rPr>
        <w:t>Обучающиеся после прекращения пребывания в СУВУ направляются к родителям (законным представителям), не имеющие таковых обучающиеся – в соответствующие организации для детей-сирот и детей, оставшихся без попечения родителей</w:t>
      </w:r>
      <w:r w:rsidRPr="0039777E">
        <w:rPr>
          <w:sz w:val="28"/>
          <w:szCs w:val="28"/>
          <w:vertAlign w:val="superscript"/>
        </w:rPr>
        <w:footnoteReference w:id="16"/>
      </w:r>
      <w:r w:rsidRPr="0039777E">
        <w:rPr>
          <w:sz w:val="28"/>
          <w:szCs w:val="28"/>
        </w:rPr>
        <w:t>.</w:t>
      </w:r>
    </w:p>
    <w:p w:rsidR="0039777E" w:rsidRPr="0039777E" w:rsidRDefault="0039777E" w:rsidP="002A6B5A">
      <w:pPr>
        <w:widowControl w:val="0"/>
        <w:numPr>
          <w:ilvl w:val="1"/>
          <w:numId w:val="16"/>
        </w:numPr>
        <w:tabs>
          <w:tab w:val="left" w:pos="1230"/>
        </w:tabs>
        <w:spacing w:line="336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77E">
        <w:rPr>
          <w:sz w:val="28"/>
          <w:szCs w:val="28"/>
        </w:rPr>
        <w:t>Обучающиеся СУВУ в возрасте до 18 лет направляются к месту их постоянного проживания в сопровождении работников учреждения либо родителей (законных представителей)</w:t>
      </w:r>
      <w:r w:rsidRPr="0039777E">
        <w:rPr>
          <w:sz w:val="28"/>
          <w:szCs w:val="28"/>
          <w:vertAlign w:val="superscript"/>
        </w:rPr>
        <w:footnoteReference w:id="17"/>
      </w:r>
      <w:r w:rsidRPr="0039777E">
        <w:rPr>
          <w:sz w:val="28"/>
          <w:szCs w:val="28"/>
        </w:rPr>
        <w:t>.</w:t>
      </w:r>
    </w:p>
    <w:p w:rsidR="0039777E" w:rsidRPr="0039777E" w:rsidRDefault="0039777E" w:rsidP="002A6B5A">
      <w:pPr>
        <w:shd w:val="clear" w:color="auto" w:fill="FFFFFF"/>
        <w:tabs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 w:rsidRPr="0039777E">
        <w:rPr>
          <w:sz w:val="28"/>
          <w:szCs w:val="28"/>
        </w:rPr>
        <w:lastRenderedPageBreak/>
        <w:t>Обучающиеся СУВУ, достигшие на дату прекращения пребывания в учреждении возраста 18 лет, направляются к месту постоянного проживания самостоятельно.</w:t>
      </w:r>
    </w:p>
    <w:p w:rsidR="0039777E" w:rsidRPr="0039777E" w:rsidRDefault="0039777E" w:rsidP="002A6B5A">
      <w:pPr>
        <w:widowControl w:val="0"/>
        <w:numPr>
          <w:ilvl w:val="1"/>
          <w:numId w:val="16"/>
        </w:numPr>
        <w:tabs>
          <w:tab w:val="left" w:pos="1230"/>
        </w:tabs>
        <w:spacing w:line="336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77E">
        <w:rPr>
          <w:rFonts w:eastAsia="Arial Unicode MS"/>
          <w:color w:val="000000"/>
          <w:sz w:val="28"/>
          <w:szCs w:val="28"/>
          <w:lang w:bidi="ru-RU"/>
        </w:rPr>
        <w:t xml:space="preserve">Социальные педагоги проводят сбор необходимой информации для выпуска, оказывают адресную </w:t>
      </w:r>
      <w:r w:rsidRPr="0039777E">
        <w:rPr>
          <w:sz w:val="28"/>
          <w:szCs w:val="28"/>
        </w:rPr>
        <w:t>социально-педагогическую поддержку обучающихся и защиту их прав, проектирование адаптации обучающихся в</w:t>
      </w:r>
      <w:r w:rsidR="000B7548">
        <w:rPr>
          <w:sz w:val="28"/>
          <w:szCs w:val="28"/>
        </w:rPr>
        <w:t> </w:t>
      </w:r>
      <w:r w:rsidRPr="0039777E">
        <w:rPr>
          <w:sz w:val="28"/>
          <w:szCs w:val="28"/>
        </w:rPr>
        <w:t>новых жизненных ситуациях, обеспечивают регулярное взаимодействие с</w:t>
      </w:r>
      <w:r w:rsidR="000B7548">
        <w:rPr>
          <w:sz w:val="28"/>
          <w:szCs w:val="28"/>
        </w:rPr>
        <w:t> </w:t>
      </w:r>
      <w:r w:rsidRPr="0039777E">
        <w:rPr>
          <w:sz w:val="28"/>
          <w:szCs w:val="28"/>
        </w:rPr>
        <w:t>родителями (законными представителями) обучающихся, организу</w:t>
      </w:r>
      <w:r w:rsidR="00D0584E">
        <w:rPr>
          <w:sz w:val="28"/>
          <w:szCs w:val="28"/>
        </w:rPr>
        <w:t>ю</w:t>
      </w:r>
      <w:r w:rsidRPr="0039777E">
        <w:rPr>
          <w:sz w:val="28"/>
          <w:szCs w:val="28"/>
        </w:rPr>
        <w:t>т для них консультативную помощь</w:t>
      </w:r>
      <w:r w:rsidRPr="0039777E">
        <w:rPr>
          <w:sz w:val="28"/>
          <w:szCs w:val="28"/>
          <w:vertAlign w:val="superscript"/>
        </w:rPr>
        <w:footnoteReference w:id="18"/>
      </w:r>
      <w:r w:rsidRPr="0039777E">
        <w:rPr>
          <w:sz w:val="28"/>
          <w:szCs w:val="28"/>
        </w:rPr>
        <w:t>.</w:t>
      </w:r>
    </w:p>
    <w:p w:rsidR="0039777E" w:rsidRPr="0039777E" w:rsidRDefault="0039777E" w:rsidP="002A6B5A">
      <w:pPr>
        <w:widowControl w:val="0"/>
        <w:numPr>
          <w:ilvl w:val="1"/>
          <w:numId w:val="16"/>
        </w:numPr>
        <w:tabs>
          <w:tab w:val="left" w:pos="1230"/>
        </w:tabs>
        <w:spacing w:line="336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39777E">
        <w:rPr>
          <w:rFonts w:eastAsia="Arial Unicode MS"/>
          <w:color w:val="000000"/>
          <w:sz w:val="28"/>
          <w:szCs w:val="28"/>
          <w:lang w:bidi="ru-RU"/>
        </w:rPr>
        <w:t>В</w:t>
      </w:r>
      <w:r w:rsidRPr="0039777E">
        <w:rPr>
          <w:sz w:val="28"/>
          <w:szCs w:val="28"/>
        </w:rPr>
        <w:t xml:space="preserve"> целях проведения комплексного психолого-медико-педагогического обследования обучающихся, подготовки по результатам обследования индивидуальных программ развития и реабилитации обучающихся, а также осуществления мониторинга эффективности психолого-педагогической, социальной помощи обучающимся, динамики их развития и</w:t>
      </w:r>
      <w:r w:rsidR="000B7548">
        <w:rPr>
          <w:sz w:val="28"/>
          <w:szCs w:val="28"/>
        </w:rPr>
        <w:t> </w:t>
      </w:r>
      <w:r w:rsidRPr="0039777E">
        <w:rPr>
          <w:sz w:val="28"/>
          <w:szCs w:val="28"/>
        </w:rPr>
        <w:t>реабилитации в СУВУ создается психолого-медико-педагогическая комиссия (далее – комиссия учреждения)</w:t>
      </w:r>
      <w:r w:rsidRPr="0039777E">
        <w:rPr>
          <w:sz w:val="28"/>
          <w:szCs w:val="28"/>
          <w:vertAlign w:val="superscript"/>
        </w:rPr>
        <w:footnoteReference w:id="19"/>
      </w:r>
      <w:r w:rsidRPr="0039777E">
        <w:rPr>
          <w:sz w:val="28"/>
          <w:szCs w:val="28"/>
        </w:rPr>
        <w:t>.</w:t>
      </w:r>
    </w:p>
    <w:p w:rsidR="0039777E" w:rsidRPr="000B7548" w:rsidRDefault="0039777E" w:rsidP="000B7548">
      <w:pPr>
        <w:widowControl w:val="0"/>
        <w:tabs>
          <w:tab w:val="left" w:pos="1230"/>
        </w:tabs>
        <w:spacing w:line="312" w:lineRule="auto"/>
        <w:ind w:left="709"/>
        <w:jc w:val="both"/>
        <w:rPr>
          <w:rFonts w:eastAsia="Arial Unicode MS"/>
          <w:color w:val="000000"/>
          <w:sz w:val="22"/>
          <w:szCs w:val="22"/>
          <w:lang w:bidi="ru-RU"/>
        </w:rPr>
      </w:pPr>
    </w:p>
    <w:p w:rsidR="0039777E" w:rsidRPr="0039777E" w:rsidRDefault="0039777E" w:rsidP="000B7548">
      <w:pPr>
        <w:spacing w:line="312" w:lineRule="auto"/>
        <w:jc w:val="center"/>
        <w:rPr>
          <w:b/>
          <w:bCs/>
          <w:iCs/>
          <w:sz w:val="28"/>
          <w:szCs w:val="28"/>
        </w:rPr>
      </w:pPr>
      <w:r w:rsidRPr="0039777E">
        <w:rPr>
          <w:b/>
          <w:sz w:val="28"/>
          <w:szCs w:val="28"/>
        </w:rPr>
        <w:t>2. Действия сотрудников СУВУ по организации работы с</w:t>
      </w:r>
      <w:r w:rsidRPr="0039777E">
        <w:rPr>
          <w:b/>
          <w:bCs/>
          <w:iCs/>
          <w:sz w:val="28"/>
          <w:szCs w:val="28"/>
        </w:rPr>
        <w:t xml:space="preserve"> обучающимися</w:t>
      </w:r>
    </w:p>
    <w:p w:rsidR="0039777E" w:rsidRPr="0039777E" w:rsidRDefault="0039777E" w:rsidP="000B7548">
      <w:pPr>
        <w:spacing w:line="312" w:lineRule="auto"/>
        <w:jc w:val="center"/>
        <w:rPr>
          <w:b/>
          <w:sz w:val="28"/>
          <w:szCs w:val="28"/>
        </w:rPr>
      </w:pPr>
      <w:r w:rsidRPr="0039777E">
        <w:rPr>
          <w:b/>
          <w:bCs/>
          <w:iCs/>
          <w:sz w:val="28"/>
          <w:szCs w:val="28"/>
        </w:rPr>
        <w:t>в период их подготовки к выпуску</w:t>
      </w:r>
    </w:p>
    <w:p w:rsidR="0039777E" w:rsidRPr="000B7548" w:rsidRDefault="0039777E" w:rsidP="000B7548">
      <w:pPr>
        <w:shd w:val="clear" w:color="auto" w:fill="FFFFFF"/>
        <w:spacing w:line="312" w:lineRule="auto"/>
        <w:ind w:firstLine="34"/>
        <w:jc w:val="center"/>
        <w:rPr>
          <w:sz w:val="22"/>
          <w:szCs w:val="22"/>
        </w:rPr>
      </w:pPr>
    </w:p>
    <w:p w:rsidR="0039777E" w:rsidRPr="00FF2437" w:rsidRDefault="0039777E" w:rsidP="00FF2437">
      <w:pPr>
        <w:pStyle w:val="a8"/>
        <w:numPr>
          <w:ilvl w:val="1"/>
          <w:numId w:val="11"/>
        </w:numPr>
        <w:shd w:val="clear" w:color="auto" w:fill="FFFFFF"/>
        <w:tabs>
          <w:tab w:val="left" w:pos="1418"/>
        </w:tabs>
        <w:spacing w:line="336" w:lineRule="auto"/>
        <w:ind w:left="0" w:firstLine="720"/>
        <w:jc w:val="both"/>
        <w:rPr>
          <w:sz w:val="28"/>
          <w:szCs w:val="28"/>
        </w:rPr>
      </w:pPr>
      <w:r w:rsidRPr="00FF2437">
        <w:rPr>
          <w:sz w:val="28"/>
          <w:szCs w:val="28"/>
        </w:rPr>
        <w:t>Проработка программы ресоциализации обучающихся осуществляется комиссией учреждения. Начиная со второго заседания (первое заседание посвящено адаптации обучающегося в учреждении) обсуждаются вопросы восстановления детско-родительских отношений, дальнейшего продолжения обучения после выпуска и</w:t>
      </w:r>
      <w:r w:rsidR="00D0584E">
        <w:rPr>
          <w:sz w:val="28"/>
          <w:szCs w:val="28"/>
        </w:rPr>
        <w:t>з</w:t>
      </w:r>
      <w:r w:rsidRPr="00FF2437">
        <w:rPr>
          <w:sz w:val="28"/>
          <w:szCs w:val="28"/>
        </w:rPr>
        <w:t xml:space="preserve"> СУВУ, ресурсы конструктивной организации досуга обучающегося на основе его способностей, интересов и</w:t>
      </w:r>
      <w:r w:rsidR="000B7548" w:rsidRPr="00FF2437">
        <w:rPr>
          <w:sz w:val="28"/>
          <w:szCs w:val="28"/>
        </w:rPr>
        <w:t> </w:t>
      </w:r>
      <w:r w:rsidRPr="00FF2437">
        <w:rPr>
          <w:sz w:val="28"/>
          <w:szCs w:val="28"/>
        </w:rPr>
        <w:t xml:space="preserve">другое. </w:t>
      </w:r>
    </w:p>
    <w:p w:rsidR="000B7548" w:rsidRPr="000B7548" w:rsidRDefault="000B7548" w:rsidP="000B7548">
      <w:pPr>
        <w:pStyle w:val="a8"/>
        <w:shd w:val="clear" w:color="auto" w:fill="FFFFFF"/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B7548">
        <w:rPr>
          <w:sz w:val="28"/>
          <w:szCs w:val="28"/>
        </w:rPr>
        <w:t>Соответствующий раздел: «план мероприятий по подготовке к ресоциализации», – ведется в программе реабилитации обучающегося</w:t>
      </w:r>
      <w:r w:rsidRPr="0039777E">
        <w:rPr>
          <w:vertAlign w:val="superscript"/>
        </w:rPr>
        <w:footnoteReference w:id="20"/>
      </w:r>
      <w:r w:rsidRPr="000B7548">
        <w:rPr>
          <w:sz w:val="28"/>
          <w:szCs w:val="28"/>
        </w:rPr>
        <w:t xml:space="preserve">, оформляемой комиссией учреждения. </w:t>
      </w:r>
    </w:p>
    <w:p w:rsidR="0039777E" w:rsidRPr="00FF2437" w:rsidRDefault="0039777E" w:rsidP="00FF2437">
      <w:pPr>
        <w:pStyle w:val="a8"/>
        <w:numPr>
          <w:ilvl w:val="1"/>
          <w:numId w:val="11"/>
        </w:numPr>
        <w:shd w:val="clear" w:color="auto" w:fill="FFFFFF"/>
        <w:tabs>
          <w:tab w:val="left" w:pos="1418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FF2437">
        <w:rPr>
          <w:sz w:val="28"/>
          <w:szCs w:val="28"/>
        </w:rPr>
        <w:lastRenderedPageBreak/>
        <w:t>Социальными педагогами, педагогами-психологами, воспитателями проводятся индивидуальные и групповые занятия по подготовке обучающихся к выпуску, формированию ресурса ресоциализации.</w:t>
      </w:r>
    </w:p>
    <w:p w:rsidR="0039777E" w:rsidRPr="00FF2437" w:rsidRDefault="0039777E" w:rsidP="00FF2437">
      <w:pPr>
        <w:pStyle w:val="a8"/>
        <w:numPr>
          <w:ilvl w:val="1"/>
          <w:numId w:val="11"/>
        </w:numPr>
        <w:shd w:val="clear" w:color="auto" w:fill="FFFFFF"/>
        <w:tabs>
          <w:tab w:val="left" w:pos="1418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FF2437">
        <w:rPr>
          <w:sz w:val="28"/>
          <w:szCs w:val="28"/>
        </w:rPr>
        <w:t>Не позднее чем за один месяц социальный педагог направляет информацию родителям (законным представителям, а в случае их отсутствия – в орган опеки и попечительства) и комиссию по делам несовершеннолетних и защите их прав по месту жительства или месту пребывания обучающегося о прекращении его пребывания в учреждении, а также предоставляет характеристику такого обучающегося и свои рекомендации о необходимости проведения с ним индивидуальной профилактической работы и оказания ему содействия в трудовом и бытовом устройстве</w:t>
      </w:r>
      <w:r w:rsidRPr="0039777E">
        <w:rPr>
          <w:vertAlign w:val="superscript"/>
        </w:rPr>
        <w:footnoteReference w:id="21"/>
      </w:r>
      <w:r w:rsidRPr="00FF2437">
        <w:rPr>
          <w:sz w:val="28"/>
          <w:szCs w:val="28"/>
        </w:rPr>
        <w:t>.</w:t>
      </w:r>
    </w:p>
    <w:p w:rsidR="0039777E" w:rsidRPr="00FF2437" w:rsidRDefault="0039777E" w:rsidP="00FF2437">
      <w:pPr>
        <w:pStyle w:val="a8"/>
        <w:numPr>
          <w:ilvl w:val="1"/>
          <w:numId w:val="11"/>
        </w:numPr>
        <w:shd w:val="clear" w:color="auto" w:fill="FFFFFF"/>
        <w:tabs>
          <w:tab w:val="left" w:pos="1418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FF2437">
        <w:rPr>
          <w:sz w:val="28"/>
          <w:szCs w:val="28"/>
        </w:rPr>
        <w:t>При завершении пребывания обучающихся в СУВУ им выдается: памятка выпускнику, выписка из медицинской карты ребенка для</w:t>
      </w:r>
      <w:r w:rsidR="000B7548" w:rsidRPr="00FF2437">
        <w:rPr>
          <w:sz w:val="28"/>
          <w:szCs w:val="28"/>
        </w:rPr>
        <w:t> </w:t>
      </w:r>
      <w:r w:rsidRPr="00FF2437">
        <w:rPr>
          <w:sz w:val="28"/>
          <w:szCs w:val="28"/>
        </w:rPr>
        <w:t>образовательных учреждений, школьное дело.</w:t>
      </w:r>
    </w:p>
    <w:p w:rsidR="0039777E" w:rsidRPr="0039777E" w:rsidRDefault="0039777E" w:rsidP="00FF2437">
      <w:pPr>
        <w:shd w:val="clear" w:color="auto" w:fill="FFFFFF"/>
        <w:tabs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 w:rsidRPr="0039777E">
        <w:rPr>
          <w:sz w:val="28"/>
          <w:szCs w:val="28"/>
        </w:rPr>
        <w:t>Личные вещи и денежные средства выдаются обучающимся в</w:t>
      </w:r>
      <w:r w:rsidR="000B7548">
        <w:rPr>
          <w:sz w:val="28"/>
          <w:szCs w:val="28"/>
        </w:rPr>
        <w:t> </w:t>
      </w:r>
      <w:r w:rsidRPr="0039777E">
        <w:rPr>
          <w:sz w:val="28"/>
          <w:szCs w:val="28"/>
        </w:rPr>
        <w:t>соответствии с порядком их выдачи</w:t>
      </w:r>
      <w:r w:rsidRPr="0039777E">
        <w:rPr>
          <w:sz w:val="28"/>
          <w:szCs w:val="28"/>
          <w:vertAlign w:val="superscript"/>
        </w:rPr>
        <w:footnoteReference w:id="22"/>
      </w:r>
      <w:r w:rsidRPr="0039777E">
        <w:rPr>
          <w:sz w:val="28"/>
          <w:szCs w:val="28"/>
        </w:rPr>
        <w:t>. Порядок изъятия, порядок хранения и</w:t>
      </w:r>
      <w:r w:rsidR="000B7548">
        <w:rPr>
          <w:sz w:val="28"/>
          <w:szCs w:val="28"/>
        </w:rPr>
        <w:t> </w:t>
      </w:r>
      <w:r w:rsidRPr="0039777E">
        <w:rPr>
          <w:sz w:val="28"/>
          <w:szCs w:val="28"/>
        </w:rPr>
        <w:t>порядок выдачи личных вещей и денежных средств по завершении срока пребывания обучающихся в учреждении закрытого типа определяются учреждением</w:t>
      </w:r>
      <w:r w:rsidRPr="0039777E">
        <w:rPr>
          <w:sz w:val="28"/>
          <w:szCs w:val="28"/>
          <w:vertAlign w:val="superscript"/>
        </w:rPr>
        <w:footnoteReference w:id="23"/>
      </w:r>
      <w:r w:rsidRPr="0039777E">
        <w:rPr>
          <w:sz w:val="28"/>
          <w:szCs w:val="28"/>
        </w:rPr>
        <w:t>.</w:t>
      </w:r>
    </w:p>
    <w:p w:rsidR="0039777E" w:rsidRPr="00FF2437" w:rsidRDefault="0039777E" w:rsidP="00FF2437">
      <w:pPr>
        <w:pStyle w:val="a8"/>
        <w:numPr>
          <w:ilvl w:val="1"/>
          <w:numId w:val="11"/>
        </w:numPr>
        <w:shd w:val="clear" w:color="auto" w:fill="FFFFFF"/>
        <w:tabs>
          <w:tab w:val="left" w:pos="1418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FF2437">
        <w:rPr>
          <w:sz w:val="28"/>
          <w:szCs w:val="28"/>
        </w:rPr>
        <w:t>В комиссию по делам несовершеннолетних и защите их прав по месту проживания обучающегося направляется характеристика с</w:t>
      </w:r>
      <w:r w:rsidR="000B7548" w:rsidRPr="00FF2437">
        <w:rPr>
          <w:sz w:val="28"/>
          <w:szCs w:val="28"/>
        </w:rPr>
        <w:t> </w:t>
      </w:r>
      <w:r w:rsidRPr="00FF2437">
        <w:rPr>
          <w:sz w:val="28"/>
          <w:szCs w:val="28"/>
        </w:rPr>
        <w:t>рекомендациями по дальнейшему трудоустройству (с его согласия), а</w:t>
      </w:r>
      <w:r w:rsidR="000B7548" w:rsidRPr="00FF2437">
        <w:rPr>
          <w:sz w:val="28"/>
          <w:szCs w:val="28"/>
        </w:rPr>
        <w:t> </w:t>
      </w:r>
      <w:r w:rsidRPr="00FF2437">
        <w:rPr>
          <w:sz w:val="28"/>
          <w:szCs w:val="28"/>
        </w:rPr>
        <w:t>также</w:t>
      </w:r>
      <w:r w:rsidR="000B7548" w:rsidRPr="00FF2437">
        <w:rPr>
          <w:sz w:val="28"/>
          <w:szCs w:val="28"/>
        </w:rPr>
        <w:t> </w:t>
      </w:r>
      <w:r w:rsidRPr="00FF2437">
        <w:rPr>
          <w:sz w:val="28"/>
          <w:szCs w:val="28"/>
        </w:rPr>
        <w:t>осуществления иных функций по социальной реабилитации несовершеннолетнего, которые предусмотрены законодательством Российской Федерации и законодательством субъекта Российской Федерации.</w:t>
      </w:r>
    </w:p>
    <w:p w:rsidR="00F66E8D" w:rsidRDefault="00F66E8D" w:rsidP="000B7548">
      <w:pPr>
        <w:spacing w:line="336" w:lineRule="auto"/>
        <w:rPr>
          <w:rFonts w:eastAsia="Andale Sans UI" w:cs="Tahoma"/>
          <w:kern w:val="1"/>
          <w:sz w:val="28"/>
          <w:szCs w:val="28"/>
          <w:lang w:eastAsia="fa-IR" w:bidi="fa-IR"/>
        </w:rPr>
      </w:pPr>
      <w:r>
        <w:rPr>
          <w:rFonts w:eastAsia="Andale Sans UI" w:cs="Tahoma"/>
          <w:kern w:val="1"/>
          <w:sz w:val="28"/>
          <w:szCs w:val="28"/>
          <w:lang w:eastAsia="fa-IR" w:bidi="fa-IR"/>
        </w:rPr>
        <w:br w:type="page"/>
      </w:r>
    </w:p>
    <w:p w:rsidR="0024579E" w:rsidRPr="0024579E" w:rsidRDefault="0024579E" w:rsidP="0024579E">
      <w:pPr>
        <w:keepNext/>
        <w:widowControl w:val="0"/>
        <w:numPr>
          <w:ilvl w:val="0"/>
          <w:numId w:val="1"/>
        </w:numPr>
        <w:suppressAutoHyphens/>
        <w:ind w:left="0" w:firstLine="0"/>
        <w:jc w:val="center"/>
        <w:outlineLvl w:val="0"/>
        <w:rPr>
          <w:rFonts w:eastAsia="Andale Sans UI" w:cs="Tahoma"/>
          <w:kern w:val="1"/>
          <w:sz w:val="28"/>
          <w:szCs w:val="28"/>
          <w:lang w:eastAsia="fa-IR" w:bidi="fa-IR"/>
        </w:rPr>
      </w:pPr>
      <w:r w:rsidRPr="0024579E">
        <w:rPr>
          <w:rFonts w:eastAsia="Andale Sans UI" w:cs="Tahoma"/>
          <w:kern w:val="1"/>
          <w:sz w:val="28"/>
          <w:szCs w:val="28"/>
          <w:lang w:eastAsia="fa-IR" w:bidi="fa-IR"/>
        </w:rPr>
        <w:lastRenderedPageBreak/>
        <w:t xml:space="preserve">Министерство просвещения </w:t>
      </w:r>
      <w:r w:rsidRPr="0024579E">
        <w:rPr>
          <w:rFonts w:eastAsia="Andale Sans UI" w:cs="Tahoma"/>
          <w:bCs/>
          <w:kern w:val="1"/>
          <w:sz w:val="28"/>
          <w:szCs w:val="28"/>
          <w:lang w:eastAsia="fa-IR" w:bidi="fa-IR"/>
        </w:rPr>
        <w:t>Российской Федерации</w:t>
      </w:r>
    </w:p>
    <w:p w:rsidR="0024579E" w:rsidRPr="0024579E" w:rsidRDefault="0024579E" w:rsidP="0024579E">
      <w:pPr>
        <w:keepNext/>
        <w:widowControl w:val="0"/>
        <w:numPr>
          <w:ilvl w:val="0"/>
          <w:numId w:val="1"/>
        </w:numPr>
        <w:suppressAutoHyphens/>
        <w:ind w:left="0" w:firstLine="0"/>
        <w:jc w:val="center"/>
        <w:outlineLvl w:val="0"/>
        <w:rPr>
          <w:rFonts w:eastAsia="Andale Sans UI" w:cs="Tahoma"/>
          <w:kern w:val="1"/>
          <w:sz w:val="28"/>
          <w:szCs w:val="28"/>
          <w:lang w:eastAsia="fa-IR" w:bidi="fa-IR"/>
        </w:rPr>
      </w:pPr>
      <w:r w:rsidRPr="0024579E">
        <w:rPr>
          <w:rFonts w:eastAsia="Andale Sans UI" w:cs="Tahoma"/>
          <w:bCs/>
          <w:kern w:val="1"/>
          <w:sz w:val="28"/>
          <w:szCs w:val="28"/>
          <w:lang w:eastAsia="fa-IR" w:bidi="fa-IR"/>
        </w:rPr>
        <w:t>Департамент государственной политики в сфере защиты прав детей</w:t>
      </w:r>
    </w:p>
    <w:p w:rsidR="0024579E" w:rsidRPr="0024579E" w:rsidRDefault="0024579E" w:rsidP="0024579E">
      <w:pPr>
        <w:keepNext/>
        <w:widowControl w:val="0"/>
        <w:numPr>
          <w:ilvl w:val="0"/>
          <w:numId w:val="1"/>
        </w:numPr>
        <w:suppressAutoHyphens/>
        <w:ind w:left="0" w:firstLine="0"/>
        <w:jc w:val="center"/>
        <w:outlineLvl w:val="0"/>
        <w:rPr>
          <w:rFonts w:eastAsia="Andale Sans UI" w:cs="Tahoma"/>
          <w:kern w:val="1"/>
          <w:sz w:val="32"/>
          <w:szCs w:val="20"/>
          <w:lang w:eastAsia="fa-IR" w:bidi="fa-IR"/>
        </w:rPr>
      </w:pPr>
      <w:r w:rsidRPr="0024579E">
        <w:rPr>
          <w:rFonts w:eastAsia="Andale Sans UI" w:cs="Tahoma"/>
          <w:kern w:val="1"/>
          <w:sz w:val="28"/>
          <w:szCs w:val="28"/>
          <w:lang w:eastAsia="fa-IR" w:bidi="fa-IR"/>
        </w:rPr>
        <w:t>Федеральное государственное бюджетное научное учреждение</w:t>
      </w:r>
    </w:p>
    <w:p w:rsidR="0024579E" w:rsidRPr="0024579E" w:rsidRDefault="0024579E" w:rsidP="0024579E">
      <w:pPr>
        <w:pBdr>
          <w:bottom w:val="single" w:sz="8" w:space="1" w:color="000000"/>
        </w:pBdr>
        <w:suppressAutoHyphens/>
        <w:jc w:val="center"/>
        <w:rPr>
          <w:rFonts w:eastAsia="Andale Sans UI" w:cs="Tahoma"/>
          <w:kern w:val="1"/>
          <w:lang w:eastAsia="fa-IR" w:bidi="fa-IR"/>
        </w:rPr>
      </w:pPr>
      <w:r w:rsidRPr="0024579E">
        <w:rPr>
          <w:rFonts w:eastAsia="Andale Sans UI" w:cs="Tahoma"/>
          <w:kern w:val="1"/>
          <w:lang w:eastAsia="fa-IR" w:bidi="fa-IR"/>
        </w:rPr>
        <w:t>«</w:t>
      </w:r>
      <w:r w:rsidRPr="0024579E">
        <w:rPr>
          <w:rFonts w:eastAsia="Andale Sans UI" w:cs="Tahoma"/>
          <w:kern w:val="1"/>
          <w:sz w:val="28"/>
          <w:szCs w:val="28"/>
          <w:lang w:eastAsia="fa-IR" w:bidi="fa-IR"/>
        </w:rPr>
        <w:t>Центр защиты прав и интересов детей</w:t>
      </w:r>
      <w:r w:rsidRPr="0024579E">
        <w:rPr>
          <w:rFonts w:eastAsia="Andale Sans UI" w:cs="Tahoma"/>
          <w:kern w:val="1"/>
          <w:lang w:eastAsia="fa-IR" w:bidi="fa-IR"/>
        </w:rPr>
        <w:t>»</w:t>
      </w:r>
    </w:p>
    <w:p w:rsidR="0024579E" w:rsidRPr="0024579E" w:rsidRDefault="0024579E" w:rsidP="000B7548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bCs/>
          <w:sz w:val="28"/>
          <w:szCs w:val="28"/>
          <w:lang w:eastAsia="en-US"/>
        </w:rPr>
      </w:pPr>
    </w:p>
    <w:p w:rsidR="0024579E" w:rsidRPr="0024579E" w:rsidRDefault="0024579E" w:rsidP="000B7548">
      <w:pPr>
        <w:shd w:val="clear" w:color="auto" w:fill="FFFFFF"/>
        <w:jc w:val="center"/>
        <w:rPr>
          <w:sz w:val="28"/>
          <w:szCs w:val="28"/>
        </w:rPr>
      </w:pPr>
      <w:r w:rsidRPr="0024579E">
        <w:rPr>
          <w:sz w:val="28"/>
          <w:szCs w:val="28"/>
        </w:rPr>
        <w:t>ПАМЯТКА</w:t>
      </w:r>
    </w:p>
    <w:p w:rsidR="0024579E" w:rsidRPr="0024579E" w:rsidRDefault="0024579E" w:rsidP="000B7548">
      <w:pPr>
        <w:shd w:val="clear" w:color="auto" w:fill="FFFFFF"/>
        <w:jc w:val="center"/>
        <w:rPr>
          <w:sz w:val="26"/>
          <w:szCs w:val="26"/>
        </w:rPr>
      </w:pPr>
      <w:r w:rsidRPr="0024579E">
        <w:rPr>
          <w:sz w:val="26"/>
          <w:szCs w:val="26"/>
        </w:rPr>
        <w:t>для руководителей специальных учебно-воспитательных учреждений закрытого типа</w:t>
      </w:r>
    </w:p>
    <w:p w:rsidR="0024579E" w:rsidRPr="0024579E" w:rsidRDefault="0024579E" w:rsidP="000B7548">
      <w:pPr>
        <w:shd w:val="clear" w:color="auto" w:fill="FFFFFF"/>
        <w:jc w:val="center"/>
      </w:pPr>
    </w:p>
    <w:p w:rsidR="000B7548" w:rsidRDefault="0024579E" w:rsidP="000B7548">
      <w:pPr>
        <w:shd w:val="clear" w:color="auto" w:fill="FFFFFF"/>
        <w:jc w:val="center"/>
        <w:rPr>
          <w:bCs/>
          <w:iCs/>
          <w:sz w:val="28"/>
          <w:szCs w:val="28"/>
        </w:rPr>
      </w:pPr>
      <w:r w:rsidRPr="0024579E">
        <w:rPr>
          <w:sz w:val="28"/>
          <w:szCs w:val="28"/>
        </w:rPr>
        <w:t>ПО ОРГАНИЗАЦИИ ВЫХОДОВ/ВЫЕЗДОВ</w:t>
      </w:r>
      <w:r w:rsidRPr="0024579E">
        <w:rPr>
          <w:bCs/>
          <w:iCs/>
          <w:sz w:val="28"/>
          <w:szCs w:val="28"/>
        </w:rPr>
        <w:t xml:space="preserve"> </w:t>
      </w:r>
    </w:p>
    <w:p w:rsidR="0024579E" w:rsidRPr="0024579E" w:rsidRDefault="0024579E" w:rsidP="000B7548">
      <w:pPr>
        <w:shd w:val="clear" w:color="auto" w:fill="FFFFFF"/>
        <w:jc w:val="center"/>
        <w:rPr>
          <w:bCs/>
          <w:iCs/>
          <w:sz w:val="28"/>
          <w:szCs w:val="28"/>
        </w:rPr>
      </w:pPr>
      <w:r w:rsidRPr="0024579E">
        <w:rPr>
          <w:bCs/>
          <w:iCs/>
          <w:sz w:val="28"/>
          <w:szCs w:val="28"/>
        </w:rPr>
        <w:t>ОБУЧАЮЩИХСЯ ЗА ПРЕДЕЛЫ СПЕЦИАЛЬНОГО</w:t>
      </w:r>
    </w:p>
    <w:p w:rsidR="0024579E" w:rsidRPr="0024579E" w:rsidRDefault="0024579E" w:rsidP="000B7548">
      <w:pPr>
        <w:shd w:val="clear" w:color="auto" w:fill="FFFFFF"/>
        <w:jc w:val="center"/>
        <w:rPr>
          <w:sz w:val="28"/>
          <w:szCs w:val="28"/>
        </w:rPr>
      </w:pPr>
      <w:r w:rsidRPr="0024579E">
        <w:rPr>
          <w:bCs/>
          <w:iCs/>
          <w:sz w:val="28"/>
          <w:szCs w:val="28"/>
        </w:rPr>
        <w:t>УЧЕБНО-ВОСПИТАТЕЛЬНОГО УЧРЕЖДЕНИЯ ЗАКРЫТОГО ТИПА</w:t>
      </w:r>
      <w:r w:rsidRPr="0024579E">
        <w:rPr>
          <w:sz w:val="28"/>
          <w:szCs w:val="28"/>
        </w:rPr>
        <w:t xml:space="preserve"> </w:t>
      </w:r>
    </w:p>
    <w:p w:rsidR="0024579E" w:rsidRPr="0024579E" w:rsidRDefault="0024579E" w:rsidP="000B7548">
      <w:pPr>
        <w:shd w:val="clear" w:color="auto" w:fill="FFFFFF"/>
        <w:jc w:val="center"/>
        <w:rPr>
          <w:sz w:val="28"/>
          <w:szCs w:val="28"/>
        </w:rPr>
      </w:pPr>
    </w:p>
    <w:p w:rsidR="0024579E" w:rsidRPr="0024579E" w:rsidRDefault="0024579E" w:rsidP="0024579E">
      <w:pPr>
        <w:jc w:val="center"/>
        <w:rPr>
          <w:b/>
          <w:sz w:val="28"/>
          <w:szCs w:val="28"/>
        </w:rPr>
      </w:pPr>
      <w:r w:rsidRPr="0024579E">
        <w:rPr>
          <w:b/>
          <w:sz w:val="28"/>
          <w:szCs w:val="28"/>
        </w:rPr>
        <w:t>1. Общие положения</w:t>
      </w:r>
    </w:p>
    <w:p w:rsidR="0024579E" w:rsidRPr="0024579E" w:rsidRDefault="0024579E" w:rsidP="0024579E">
      <w:pPr>
        <w:shd w:val="clear" w:color="auto" w:fill="FFFFFF"/>
        <w:ind w:firstLine="34"/>
        <w:jc w:val="center"/>
        <w:rPr>
          <w:sz w:val="28"/>
          <w:szCs w:val="28"/>
        </w:rPr>
      </w:pPr>
    </w:p>
    <w:p w:rsidR="0024579E" w:rsidRPr="001D3BAA" w:rsidRDefault="0024579E" w:rsidP="003E7C71">
      <w:pPr>
        <w:pStyle w:val="a8"/>
        <w:widowControl w:val="0"/>
        <w:numPr>
          <w:ilvl w:val="1"/>
          <w:numId w:val="12"/>
        </w:numPr>
        <w:tabs>
          <w:tab w:val="left" w:pos="1230"/>
        </w:tabs>
        <w:spacing w:line="312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1D3BAA">
        <w:rPr>
          <w:rFonts w:eastAsia="Arial Unicode MS"/>
          <w:color w:val="000000"/>
          <w:sz w:val="28"/>
          <w:szCs w:val="28"/>
          <w:lang w:bidi="ru-RU"/>
        </w:rPr>
        <w:t xml:space="preserve">Настоящая Памятка </w:t>
      </w:r>
      <w:r w:rsidRPr="001D3BAA">
        <w:rPr>
          <w:sz w:val="28"/>
          <w:szCs w:val="28"/>
        </w:rPr>
        <w:t xml:space="preserve">включает основные действия сотрудников специальных учебно-воспитательных учреждений закрытого типа (далее – СУВУ) </w:t>
      </w:r>
      <w:r w:rsidRPr="001D3BAA">
        <w:rPr>
          <w:rFonts w:eastAsia="Arial Unicode MS"/>
          <w:color w:val="000000"/>
          <w:sz w:val="28"/>
          <w:szCs w:val="28"/>
          <w:lang w:bidi="ru-RU"/>
        </w:rPr>
        <w:t xml:space="preserve">по </w:t>
      </w:r>
      <w:r w:rsidRPr="001D3BAA">
        <w:rPr>
          <w:sz w:val="28"/>
          <w:szCs w:val="28"/>
        </w:rPr>
        <w:t>организации выходов/выездов</w:t>
      </w:r>
      <w:r w:rsidRPr="001D3BAA">
        <w:rPr>
          <w:bCs/>
          <w:iCs/>
          <w:sz w:val="28"/>
          <w:szCs w:val="28"/>
        </w:rPr>
        <w:t xml:space="preserve"> обучающихся</w:t>
      </w:r>
      <w:r w:rsidRPr="001D3BAA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1D3BAA">
        <w:rPr>
          <w:bCs/>
          <w:iCs/>
          <w:sz w:val="28"/>
          <w:szCs w:val="28"/>
        </w:rPr>
        <w:t>за пределы учреждения.</w:t>
      </w:r>
    </w:p>
    <w:p w:rsidR="0024579E" w:rsidRPr="0024579E" w:rsidRDefault="0024579E" w:rsidP="003E7C71">
      <w:pPr>
        <w:widowControl w:val="0"/>
        <w:numPr>
          <w:ilvl w:val="1"/>
          <w:numId w:val="12"/>
        </w:numPr>
        <w:tabs>
          <w:tab w:val="left" w:pos="1230"/>
        </w:tabs>
        <w:spacing w:line="312" w:lineRule="auto"/>
        <w:ind w:left="0" w:firstLine="709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bCs/>
          <w:iCs/>
          <w:sz w:val="28"/>
          <w:szCs w:val="28"/>
        </w:rPr>
        <w:t xml:space="preserve"> </w:t>
      </w:r>
      <w:r w:rsidRPr="0024579E">
        <w:rPr>
          <w:sz w:val="28"/>
          <w:szCs w:val="28"/>
        </w:rPr>
        <w:t>В период пребывания обучающихся в СУВУ в рамках комплекса образовательных/реабилитационных мероприятий могут быть организованы выходы/выезды обучающихся включая</w:t>
      </w:r>
      <w:r w:rsidRPr="0024579E">
        <w:rPr>
          <w:bCs/>
          <w:iCs/>
          <w:sz w:val="28"/>
          <w:szCs w:val="28"/>
        </w:rPr>
        <w:t>:</w:t>
      </w:r>
    </w:p>
    <w:p w:rsidR="0024579E" w:rsidRPr="0024579E" w:rsidRDefault="0024579E" w:rsidP="003E7C71">
      <w:pPr>
        <w:widowControl w:val="0"/>
        <w:tabs>
          <w:tab w:val="left" w:pos="1230"/>
        </w:tabs>
        <w:spacing w:line="312" w:lineRule="auto"/>
        <w:ind w:firstLine="709"/>
        <w:jc w:val="both"/>
        <w:rPr>
          <w:sz w:val="28"/>
          <w:szCs w:val="28"/>
        </w:rPr>
      </w:pPr>
      <w:r w:rsidRPr="0024579E">
        <w:rPr>
          <w:bCs/>
          <w:iCs/>
          <w:sz w:val="28"/>
          <w:szCs w:val="28"/>
        </w:rPr>
        <w:t xml:space="preserve">посещение </w:t>
      </w:r>
      <w:r w:rsidRPr="0024579E">
        <w:rPr>
          <w:bCs/>
          <w:sz w:val="28"/>
          <w:szCs w:val="28"/>
        </w:rPr>
        <w:t>организаций образования, здравоохранения, культуры, досуга, спорта</w:t>
      </w:r>
      <w:r w:rsidRPr="0024579E">
        <w:rPr>
          <w:bCs/>
          <w:iCs/>
          <w:sz w:val="28"/>
          <w:szCs w:val="28"/>
        </w:rPr>
        <w:t xml:space="preserve"> и иных, в том числе, в целях прохождения диспансеризации; </w:t>
      </w:r>
      <w:r w:rsidRPr="0024579E">
        <w:rPr>
          <w:sz w:val="28"/>
          <w:szCs w:val="28"/>
        </w:rPr>
        <w:t>учебной и производственной практики по образовательным программам среднего профессионального образования, основным программам профессионального обучения</w:t>
      </w:r>
      <w:r w:rsidRPr="0024579E">
        <w:rPr>
          <w:sz w:val="28"/>
          <w:szCs w:val="28"/>
          <w:vertAlign w:val="superscript"/>
        </w:rPr>
        <w:footnoteReference w:id="24"/>
      </w:r>
      <w:r w:rsidRPr="0024579E">
        <w:rPr>
          <w:sz w:val="28"/>
          <w:szCs w:val="28"/>
        </w:rPr>
        <w:t xml:space="preserve"> в организациях, осуществляющих деятельность по образовательной программе соответствующего профиля;</w:t>
      </w:r>
    </w:p>
    <w:p w:rsidR="0024579E" w:rsidRPr="0024579E" w:rsidRDefault="0024579E" w:rsidP="003E7C71">
      <w:pPr>
        <w:widowControl w:val="0"/>
        <w:tabs>
          <w:tab w:val="left" w:pos="1230"/>
        </w:tabs>
        <w:spacing w:line="312" w:lineRule="auto"/>
        <w:ind w:firstLine="709"/>
        <w:contextualSpacing/>
        <w:jc w:val="both"/>
        <w:rPr>
          <w:bCs/>
          <w:iCs/>
          <w:sz w:val="28"/>
          <w:szCs w:val="28"/>
        </w:rPr>
      </w:pPr>
      <w:r w:rsidRPr="0024579E">
        <w:rPr>
          <w:bCs/>
          <w:iCs/>
          <w:sz w:val="28"/>
          <w:szCs w:val="28"/>
        </w:rPr>
        <w:t xml:space="preserve">участие в волонтерской деятельности, социально-значимых, культурно-массовых, информационных, развивающих и иных мероприятиях в рамках </w:t>
      </w:r>
      <w:r w:rsidRPr="0024579E">
        <w:rPr>
          <w:sz w:val="28"/>
          <w:szCs w:val="28"/>
        </w:rPr>
        <w:t>образовательных/реабилитационных программ</w:t>
      </w:r>
      <w:r w:rsidRPr="0024579E">
        <w:rPr>
          <w:bCs/>
          <w:iCs/>
          <w:sz w:val="28"/>
          <w:szCs w:val="28"/>
        </w:rPr>
        <w:t>;</w:t>
      </w:r>
    </w:p>
    <w:p w:rsidR="0024579E" w:rsidRPr="0024579E" w:rsidRDefault="0024579E" w:rsidP="003E7C71">
      <w:pPr>
        <w:widowControl w:val="0"/>
        <w:tabs>
          <w:tab w:val="left" w:pos="1230"/>
        </w:tabs>
        <w:spacing w:line="312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>каникулярный отпуск и иное.</w:t>
      </w:r>
    </w:p>
    <w:p w:rsidR="0024579E" w:rsidRPr="0024579E" w:rsidRDefault="0024579E" w:rsidP="003E7C71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EastAsia"/>
          <w:bCs/>
          <w:sz w:val="28"/>
          <w:szCs w:val="28"/>
        </w:rPr>
      </w:pPr>
      <w:r w:rsidRPr="0024579E">
        <w:rPr>
          <w:rFonts w:eastAsiaTheme="minorEastAsia"/>
          <w:bCs/>
          <w:sz w:val="28"/>
          <w:szCs w:val="28"/>
        </w:rPr>
        <w:t>1.3. Выезд согласовывается с Департаментом государственной политики в</w:t>
      </w:r>
      <w:r w:rsidR="000B7548">
        <w:rPr>
          <w:rFonts w:eastAsiaTheme="minorEastAsia"/>
          <w:bCs/>
          <w:sz w:val="28"/>
          <w:szCs w:val="28"/>
        </w:rPr>
        <w:t> </w:t>
      </w:r>
      <w:r w:rsidRPr="0024579E">
        <w:rPr>
          <w:rFonts w:eastAsiaTheme="minorEastAsia"/>
          <w:bCs/>
          <w:sz w:val="28"/>
          <w:szCs w:val="28"/>
        </w:rPr>
        <w:t>сфере защиты прав детей Минпросвещения Российской Федерации не позднее 7 дней до выезда с указанием места, цели выезда, количества обучающихся, ответственных должностных лиц.</w:t>
      </w:r>
      <w:r w:rsidR="003E7C71">
        <w:rPr>
          <w:rFonts w:eastAsiaTheme="minorEastAsia"/>
          <w:bCs/>
          <w:sz w:val="28"/>
          <w:szCs w:val="28"/>
        </w:rPr>
        <w:t xml:space="preserve"> </w:t>
      </w:r>
      <w:r w:rsidR="003E7C71" w:rsidRPr="003E7C71">
        <w:rPr>
          <w:rFonts w:eastAsiaTheme="minorEastAsia"/>
          <w:bCs/>
          <w:sz w:val="28"/>
          <w:szCs w:val="28"/>
        </w:rPr>
        <w:t>В исключительных случаях срок согласования выезда может быть сокращен</w:t>
      </w:r>
      <w:r w:rsidR="003E7C71">
        <w:rPr>
          <w:rFonts w:eastAsiaTheme="minorEastAsia"/>
          <w:bCs/>
          <w:sz w:val="28"/>
          <w:szCs w:val="28"/>
        </w:rPr>
        <w:t>.</w:t>
      </w:r>
    </w:p>
    <w:p w:rsidR="003E7C71" w:rsidRDefault="003E7C71" w:rsidP="0024579E">
      <w:pPr>
        <w:spacing w:line="312" w:lineRule="auto"/>
        <w:ind w:left="720"/>
        <w:contextualSpacing/>
        <w:jc w:val="center"/>
        <w:rPr>
          <w:rFonts w:eastAsia="Arial Narrow" w:cstheme="minorBidi"/>
          <w:b/>
          <w:color w:val="000000"/>
          <w:sz w:val="28"/>
          <w:szCs w:val="28"/>
          <w:lang w:eastAsia="en-US" w:bidi="ru-RU"/>
        </w:rPr>
      </w:pPr>
      <w:bookmarkStart w:id="0" w:name="bookmark1"/>
    </w:p>
    <w:p w:rsidR="0024579E" w:rsidRPr="0024579E" w:rsidRDefault="0024579E" w:rsidP="0024579E">
      <w:pPr>
        <w:spacing w:line="312" w:lineRule="auto"/>
        <w:ind w:left="720"/>
        <w:contextualSpacing/>
        <w:jc w:val="center"/>
        <w:rPr>
          <w:rFonts w:eastAsia="Arial Narrow" w:cstheme="minorBidi"/>
          <w:b/>
          <w:color w:val="000000"/>
          <w:sz w:val="28"/>
          <w:szCs w:val="28"/>
          <w:lang w:eastAsia="en-US" w:bidi="ru-RU"/>
        </w:rPr>
      </w:pPr>
      <w:r w:rsidRPr="0024579E">
        <w:rPr>
          <w:rFonts w:eastAsia="Arial Narrow" w:cstheme="minorBidi"/>
          <w:b/>
          <w:color w:val="000000"/>
          <w:sz w:val="28"/>
          <w:szCs w:val="28"/>
          <w:lang w:eastAsia="en-US" w:bidi="ru-RU"/>
        </w:rPr>
        <w:lastRenderedPageBreak/>
        <w:t xml:space="preserve">2. Порядок </w:t>
      </w:r>
      <w:r w:rsidRPr="0024579E">
        <w:rPr>
          <w:rFonts w:eastAsiaTheme="minorHAnsi" w:cstheme="minorBidi"/>
          <w:b/>
          <w:sz w:val="28"/>
          <w:szCs w:val="28"/>
          <w:lang w:eastAsia="en-US"/>
        </w:rPr>
        <w:t>действий сотрудников СУВУ</w:t>
      </w:r>
      <w:bookmarkEnd w:id="0"/>
    </w:p>
    <w:p w:rsidR="0024579E" w:rsidRPr="0024579E" w:rsidRDefault="0024579E" w:rsidP="0024579E">
      <w:pPr>
        <w:keepNext/>
        <w:keepLines/>
        <w:widowControl w:val="0"/>
        <w:shd w:val="clear" w:color="auto" w:fill="FFFFFF"/>
        <w:tabs>
          <w:tab w:val="left" w:pos="284"/>
        </w:tabs>
        <w:spacing w:line="312" w:lineRule="auto"/>
        <w:jc w:val="center"/>
        <w:rPr>
          <w:sz w:val="28"/>
          <w:szCs w:val="28"/>
        </w:rPr>
      </w:pPr>
      <w:r w:rsidRPr="0024579E">
        <w:rPr>
          <w:b/>
          <w:sz w:val="28"/>
          <w:szCs w:val="28"/>
        </w:rPr>
        <w:t>по организации выходов/выездов</w:t>
      </w:r>
      <w:r w:rsidRPr="0024579E">
        <w:rPr>
          <w:b/>
          <w:bCs/>
          <w:iCs/>
          <w:sz w:val="28"/>
          <w:szCs w:val="28"/>
        </w:rPr>
        <w:t xml:space="preserve"> обучающихся за пределы учреждения</w:t>
      </w:r>
    </w:p>
    <w:p w:rsidR="0024579E" w:rsidRPr="000B7548" w:rsidRDefault="0024579E" w:rsidP="008220DB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8"/>
          <w:szCs w:val="28"/>
          <w:lang w:eastAsia="en-US"/>
        </w:rPr>
      </w:pPr>
    </w:p>
    <w:p w:rsidR="0024579E" w:rsidRPr="0024579E" w:rsidRDefault="0024579E" w:rsidP="008220DB">
      <w:pPr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Решение об участии обучающихся в мероприятиях за пределами учреждения принимается с учетом периода пребывания обучающегося в учреждении (после истечения срока адаптации, не ранее чем через 6 месяцев после поступления в учреждение). Исключение составляют мероприятия в</w:t>
      </w:r>
      <w:r w:rsidR="000B7548">
        <w:rPr>
          <w:sz w:val="28"/>
          <w:szCs w:val="28"/>
          <w:lang w:eastAsia="en-US"/>
        </w:rPr>
        <w:t> </w:t>
      </w:r>
      <w:r w:rsidRPr="0024579E">
        <w:rPr>
          <w:sz w:val="28"/>
          <w:szCs w:val="28"/>
          <w:lang w:eastAsia="en-US"/>
        </w:rPr>
        <w:t>рамках индивидуальной программы развития и реабилитации обучающегося (выход/выезд в организацию здравоохранения, для участия в судебном заседании и т.п.).</w:t>
      </w:r>
    </w:p>
    <w:p w:rsidR="0024579E" w:rsidRPr="0024579E" w:rsidRDefault="0024579E" w:rsidP="008220DB">
      <w:pPr>
        <w:widowControl w:val="0"/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Решение о выходе/выезде принимается директором СУВУ (дежурным администратором) с учетом заключения психолого-медико-педагогической комиссии учреждения/информации из индивидуальной программы развития и реабилитации обучающегося в части его личностных особенностей, наличия/отсутствия нарушений Правил внутреннего распорядка обучающихся.</w:t>
      </w:r>
    </w:p>
    <w:p w:rsidR="0024579E" w:rsidRPr="0024579E" w:rsidRDefault="0024579E" w:rsidP="008220DB">
      <w:pPr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Все выходы/выезды обучающихся за пределы учреждения оформляются приказом вне зависимости от количества участников мероприятий.</w:t>
      </w:r>
    </w:p>
    <w:p w:rsidR="0024579E" w:rsidRPr="0024579E" w:rsidRDefault="0024579E" w:rsidP="008220DB">
      <w:pPr>
        <w:widowControl w:val="0"/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С учетом того, что выходы/выезды осуществляются в рамках комплекса образовательных/реабилитационных мероприятий, указанный приказ должен содержать ссылку на конкретную образовательную/реабилитационную программу, реализация которой предусматривает данное мероприятие.</w:t>
      </w:r>
    </w:p>
    <w:p w:rsidR="0024579E" w:rsidRPr="0024579E" w:rsidRDefault="0024579E" w:rsidP="008220DB">
      <w:pPr>
        <w:widowControl w:val="0"/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Приказ должен утверждать в том числе:</w:t>
      </w:r>
    </w:p>
    <w:p w:rsidR="0024579E" w:rsidRPr="0024579E" w:rsidRDefault="0024579E" w:rsidP="008220DB">
      <w:pPr>
        <w:widowControl w:val="0"/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pacing w:val="-8"/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 xml:space="preserve">- список обучающихся, участников мероприятия за пределами учреждения </w:t>
      </w:r>
      <w:r w:rsidRPr="0024579E">
        <w:rPr>
          <w:spacing w:val="-8"/>
          <w:sz w:val="28"/>
          <w:szCs w:val="28"/>
          <w:lang w:eastAsia="en-US"/>
        </w:rPr>
        <w:t>(с указанием фамилии, имени, отчества (при наличии), даты рождения каждого ребенка)</w:t>
      </w:r>
      <w:r w:rsidRPr="0024579E">
        <w:rPr>
          <w:spacing w:val="-8"/>
          <w:sz w:val="28"/>
          <w:szCs w:val="28"/>
          <w:vertAlign w:val="superscript"/>
          <w:lang w:eastAsia="en-US"/>
        </w:rPr>
        <w:footnoteReference w:id="25"/>
      </w:r>
      <w:r w:rsidRPr="0024579E">
        <w:rPr>
          <w:spacing w:val="-8"/>
          <w:sz w:val="28"/>
          <w:szCs w:val="28"/>
          <w:lang w:eastAsia="en-US"/>
        </w:rPr>
        <w:t>;</w:t>
      </w:r>
    </w:p>
    <w:p w:rsidR="0024579E" w:rsidRPr="0024579E" w:rsidRDefault="0024579E" w:rsidP="008220DB">
      <w:pPr>
        <w:widowControl w:val="0"/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- список сопровождающих с обозначением ответственного лица за выход/выезд обучающихся (с указанием фамилии, имени, отчества (при</w:t>
      </w:r>
      <w:r w:rsidR="008220DB">
        <w:rPr>
          <w:sz w:val="28"/>
          <w:szCs w:val="28"/>
          <w:lang w:eastAsia="en-US"/>
        </w:rPr>
        <w:t> </w:t>
      </w:r>
      <w:r w:rsidRPr="0024579E">
        <w:rPr>
          <w:sz w:val="28"/>
          <w:szCs w:val="28"/>
          <w:lang w:eastAsia="en-US"/>
        </w:rPr>
        <w:t>наличии) каждого сопровождающего, номера его контактного телефона)</w:t>
      </w:r>
      <w:r w:rsidRPr="0024579E">
        <w:rPr>
          <w:sz w:val="28"/>
          <w:szCs w:val="28"/>
          <w:vertAlign w:val="superscript"/>
          <w:lang w:eastAsia="en-US"/>
        </w:rPr>
        <w:footnoteReference w:id="26"/>
      </w:r>
      <w:r w:rsidRPr="0024579E">
        <w:rPr>
          <w:sz w:val="28"/>
          <w:szCs w:val="28"/>
          <w:lang w:eastAsia="en-US"/>
        </w:rPr>
        <w:t>.</w:t>
      </w:r>
    </w:p>
    <w:p w:rsidR="000B7548" w:rsidRDefault="000B7548" w:rsidP="008220DB">
      <w:pPr>
        <w:widowControl w:val="0"/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en-US"/>
        </w:rPr>
      </w:pPr>
    </w:p>
    <w:p w:rsidR="0024579E" w:rsidRPr="0024579E" w:rsidRDefault="0024579E" w:rsidP="0024579E">
      <w:pPr>
        <w:widowControl w:val="0"/>
        <w:tabs>
          <w:tab w:val="left" w:pos="1276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lastRenderedPageBreak/>
        <w:t>Число сопровождающих устанавливается следующим образом:</w:t>
      </w:r>
    </w:p>
    <w:p w:rsidR="0024579E" w:rsidRDefault="0024579E" w:rsidP="0024579E">
      <w:pPr>
        <w:widowControl w:val="0"/>
        <w:tabs>
          <w:tab w:val="left" w:pos="1276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группа до 5 обучающихся – не менее 2-х сопровождающих, из них 1 сотрудник – руководитель группы;</w:t>
      </w:r>
    </w:p>
    <w:p w:rsidR="0024579E" w:rsidRPr="0024579E" w:rsidRDefault="0024579E" w:rsidP="0024579E">
      <w:pPr>
        <w:widowControl w:val="0"/>
        <w:tabs>
          <w:tab w:val="left" w:pos="1276"/>
        </w:tabs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группа до 10 обучающихся – не менее 4-х сопровождающих, из них 1 сотрудник – руководитель группы.</w:t>
      </w:r>
    </w:p>
    <w:p w:rsidR="0024579E" w:rsidRPr="0024579E" w:rsidRDefault="0024579E" w:rsidP="0024579E">
      <w:pPr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Приказ о выезде группы обучающихся издается не позднее чем</w:t>
      </w:r>
      <w:r w:rsidR="008220DB">
        <w:rPr>
          <w:sz w:val="28"/>
          <w:szCs w:val="28"/>
          <w:lang w:eastAsia="en-US"/>
        </w:rPr>
        <w:t> </w:t>
      </w:r>
      <w:r w:rsidRPr="0024579E">
        <w:rPr>
          <w:sz w:val="28"/>
          <w:szCs w:val="28"/>
          <w:lang w:eastAsia="en-US"/>
        </w:rPr>
        <w:t>за</w:t>
      </w:r>
      <w:r w:rsidR="008220DB">
        <w:rPr>
          <w:sz w:val="28"/>
          <w:szCs w:val="28"/>
          <w:lang w:eastAsia="en-US"/>
        </w:rPr>
        <w:t> </w:t>
      </w:r>
      <w:r w:rsidRPr="0024579E">
        <w:rPr>
          <w:sz w:val="28"/>
          <w:szCs w:val="28"/>
          <w:lang w:eastAsia="en-US"/>
        </w:rPr>
        <w:t>24</w:t>
      </w:r>
      <w:r w:rsidR="008220DB">
        <w:rPr>
          <w:sz w:val="28"/>
          <w:szCs w:val="28"/>
          <w:lang w:eastAsia="en-US"/>
        </w:rPr>
        <w:t> </w:t>
      </w:r>
      <w:r w:rsidRPr="0024579E">
        <w:rPr>
          <w:sz w:val="28"/>
          <w:szCs w:val="28"/>
          <w:lang w:eastAsia="en-US"/>
        </w:rPr>
        <w:t>часа до поездки, поскольку о перевозке по городу или в пригороде необходимо уведомить подразделение Государственной инспекции безопасности дорожного движения территориального органа МВД России (далее – подразделение Госавтоинспекции) не позднее 24 часов до ее начала, а</w:t>
      </w:r>
      <w:r w:rsidR="008220DB">
        <w:rPr>
          <w:sz w:val="28"/>
          <w:szCs w:val="28"/>
          <w:lang w:eastAsia="en-US"/>
        </w:rPr>
        <w:t> </w:t>
      </w:r>
      <w:r w:rsidRPr="0024579E">
        <w:rPr>
          <w:sz w:val="28"/>
          <w:szCs w:val="28"/>
          <w:lang w:eastAsia="en-US"/>
        </w:rPr>
        <w:t>о междугородней перевозке - не позднее чем за 48 часов</w:t>
      </w:r>
      <w:r w:rsidRPr="0024579E">
        <w:rPr>
          <w:sz w:val="28"/>
          <w:szCs w:val="28"/>
          <w:vertAlign w:val="superscript"/>
          <w:lang w:eastAsia="en-US"/>
        </w:rPr>
        <w:footnoteReference w:id="27"/>
      </w:r>
      <w:r w:rsidRPr="0024579E">
        <w:rPr>
          <w:sz w:val="28"/>
          <w:szCs w:val="28"/>
          <w:lang w:eastAsia="en-US"/>
        </w:rPr>
        <w:t>.</w:t>
      </w:r>
    </w:p>
    <w:p w:rsidR="0024579E" w:rsidRPr="0024579E" w:rsidRDefault="0024579E" w:rsidP="0024579E">
      <w:pPr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Для осуществления организованной перевозки группы обучающихся у водителя должен быть установленный пакет документов, в том числе включающий</w:t>
      </w:r>
      <w:r w:rsidRPr="0024579E">
        <w:rPr>
          <w:sz w:val="28"/>
          <w:szCs w:val="28"/>
          <w:vertAlign w:val="superscript"/>
          <w:lang w:eastAsia="en-US"/>
        </w:rPr>
        <w:footnoteReference w:id="28"/>
      </w:r>
      <w:r w:rsidRPr="0024579E">
        <w:rPr>
          <w:sz w:val="28"/>
          <w:szCs w:val="28"/>
          <w:lang w:eastAsia="en-US"/>
        </w:rPr>
        <w:t>:</w:t>
      </w:r>
    </w:p>
    <w:p w:rsidR="0024579E" w:rsidRPr="0024579E" w:rsidRDefault="0024579E" w:rsidP="0024579E">
      <w:pPr>
        <w:widowControl w:val="0"/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- копию уведомления об организованной перевозке группы обучающихся или копию решения о назначении сопровождения автобусов автомобилем (автомобилями) подразделения Госавтоинспекции;</w:t>
      </w:r>
    </w:p>
    <w:p w:rsidR="0024579E" w:rsidRPr="0024579E" w:rsidRDefault="0024579E" w:rsidP="0024579E">
      <w:pPr>
        <w:widowControl w:val="0"/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- списки всех пассажиров;</w:t>
      </w:r>
    </w:p>
    <w:p w:rsidR="0024579E" w:rsidRPr="0024579E" w:rsidRDefault="0024579E" w:rsidP="0024579E">
      <w:pPr>
        <w:widowControl w:val="0"/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- список набора пищевых продуктов (сухих пайков, бутилированной воды);</w:t>
      </w:r>
    </w:p>
    <w:p w:rsidR="0024579E" w:rsidRPr="0024579E" w:rsidRDefault="0024579E" w:rsidP="0024579E">
      <w:pPr>
        <w:widowControl w:val="0"/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- маршрут перевозки с указанием: пункта отправления; промежуточных пунктов посадки (высадки) (если имеются); пункта прибытия; мест остановок для приема пищи, кратковременного отдыха, ночного отдыха (при</w:t>
      </w:r>
      <w:r w:rsidR="008220DB">
        <w:rPr>
          <w:sz w:val="28"/>
          <w:szCs w:val="28"/>
          <w:lang w:eastAsia="en-US"/>
        </w:rPr>
        <w:t> </w:t>
      </w:r>
      <w:r w:rsidRPr="0024579E">
        <w:rPr>
          <w:sz w:val="28"/>
          <w:szCs w:val="28"/>
          <w:lang w:eastAsia="en-US"/>
        </w:rPr>
        <w:t>многодневных поездках) – в случае организованной перевозки группы детей в междугородном сообщении.)</w:t>
      </w:r>
      <w:r w:rsidRPr="0024579E">
        <w:rPr>
          <w:sz w:val="28"/>
          <w:szCs w:val="28"/>
          <w:vertAlign w:val="superscript"/>
          <w:lang w:eastAsia="en-US"/>
        </w:rPr>
        <w:footnoteReference w:id="29"/>
      </w:r>
      <w:r w:rsidRPr="0024579E">
        <w:rPr>
          <w:sz w:val="28"/>
          <w:szCs w:val="28"/>
          <w:lang w:eastAsia="en-US"/>
        </w:rPr>
        <w:t>.</w:t>
      </w:r>
    </w:p>
    <w:p w:rsidR="0024579E" w:rsidRPr="0024579E" w:rsidRDefault="0024579E" w:rsidP="0024579E">
      <w:pPr>
        <w:widowControl w:val="0"/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В случае осуществления организованной перевозки группы обучающихся по договору фрахтования копия или оригинал договора фрахтования, заключенного в соответствии с требованиями законодательства.</w:t>
      </w:r>
    </w:p>
    <w:p w:rsidR="0024579E" w:rsidRPr="0024579E" w:rsidRDefault="0024579E" w:rsidP="0024579E">
      <w:pPr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При организованной перевозке группы обучающихся в</w:t>
      </w:r>
      <w:r w:rsidR="008220DB">
        <w:rPr>
          <w:sz w:val="28"/>
          <w:szCs w:val="28"/>
          <w:lang w:eastAsia="en-US"/>
        </w:rPr>
        <w:t> </w:t>
      </w:r>
      <w:r w:rsidRPr="0024579E">
        <w:rPr>
          <w:sz w:val="28"/>
          <w:szCs w:val="28"/>
          <w:lang w:eastAsia="en-US"/>
        </w:rPr>
        <w:t xml:space="preserve">междугородном сообщении организованной транспортной колонной </w:t>
      </w:r>
      <w:r w:rsidRPr="0024579E">
        <w:rPr>
          <w:sz w:val="28"/>
          <w:szCs w:val="28"/>
          <w:lang w:eastAsia="en-US"/>
        </w:rPr>
        <w:lastRenderedPageBreak/>
        <w:t>в</w:t>
      </w:r>
      <w:r w:rsidR="008220DB">
        <w:rPr>
          <w:sz w:val="28"/>
          <w:szCs w:val="28"/>
          <w:lang w:eastAsia="en-US"/>
        </w:rPr>
        <w:t> </w:t>
      </w:r>
      <w:r w:rsidRPr="0024579E">
        <w:rPr>
          <w:sz w:val="28"/>
          <w:szCs w:val="28"/>
          <w:lang w:eastAsia="en-US"/>
        </w:rPr>
        <w:t>течение более 12 часов согласно графику движения обеспечивается сопровождение такой группы медицинским работником, имеющим при себе копию лицензии на осуществление медицинской деятельности или копию договора с медицинской организацией</w:t>
      </w:r>
      <w:r w:rsidRPr="0024579E">
        <w:rPr>
          <w:sz w:val="28"/>
          <w:szCs w:val="28"/>
          <w:vertAlign w:val="superscript"/>
          <w:lang w:eastAsia="en-US"/>
        </w:rPr>
        <w:footnoteReference w:id="30"/>
      </w:r>
      <w:r w:rsidRPr="0024579E">
        <w:rPr>
          <w:sz w:val="28"/>
          <w:szCs w:val="28"/>
          <w:lang w:eastAsia="en-US"/>
        </w:rPr>
        <w:t>.</w:t>
      </w:r>
    </w:p>
    <w:p w:rsidR="0024579E" w:rsidRPr="0024579E" w:rsidRDefault="0024579E" w:rsidP="0024579E">
      <w:pPr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Перед выездом/выходом за пределы СУВУ с обучающимися проводится инструктаж</w:t>
      </w:r>
      <w:r w:rsidRPr="0024579E">
        <w:rPr>
          <w:rFonts w:eastAsia="Arial Unicode MS"/>
          <w:color w:val="000000"/>
          <w:sz w:val="28"/>
          <w:szCs w:val="28"/>
          <w:lang w:eastAsia="en-US" w:bidi="ru-RU"/>
        </w:rPr>
        <w:t xml:space="preserve"> под личную подпись в соответствующем журнале (примерная форма журнала представлена в приложении 1 к настоящей Памятке).</w:t>
      </w:r>
    </w:p>
    <w:p w:rsidR="0024579E" w:rsidRPr="0024579E" w:rsidRDefault="0024579E" w:rsidP="0024579E">
      <w:pPr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Перед выходом/выездом на мероприятие сотрудник службы режима СУВУ выезжает на рекогносцировку, с целью оценки изучения местности на предмет безопасности, в том числе предупреждения самовольного ухода, устойчивости связи, возможности осуществления просматривать местность и обозначить опасные секторы.</w:t>
      </w:r>
    </w:p>
    <w:p w:rsidR="0024579E" w:rsidRPr="0024579E" w:rsidRDefault="0024579E" w:rsidP="0024579E">
      <w:pPr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Во время проведения мероприятий за пределами СУВУ сопровождающие осуществляют постоянный визуальный контроль за</w:t>
      </w:r>
      <w:r w:rsidR="008220DB">
        <w:rPr>
          <w:sz w:val="28"/>
          <w:szCs w:val="28"/>
          <w:lang w:eastAsia="en-US"/>
        </w:rPr>
        <w:t> </w:t>
      </w:r>
      <w:r w:rsidRPr="0024579E">
        <w:rPr>
          <w:sz w:val="28"/>
          <w:szCs w:val="28"/>
          <w:lang w:eastAsia="en-US"/>
        </w:rPr>
        <w:t>действиями и состоянием обучающихся.</w:t>
      </w:r>
    </w:p>
    <w:p w:rsidR="0024579E" w:rsidRPr="0024579E" w:rsidRDefault="0024579E" w:rsidP="0024579E">
      <w:pPr>
        <w:widowControl w:val="0"/>
        <w:numPr>
          <w:ilvl w:val="1"/>
          <w:numId w:val="9"/>
        </w:numPr>
        <w:tabs>
          <w:tab w:val="left" w:pos="1225"/>
        </w:tabs>
        <w:spacing w:line="336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>Выезд/выход обучающихся за пределы СУВУ фиксируется в </w:t>
      </w:r>
      <w:r w:rsidRPr="0024579E">
        <w:rPr>
          <w:sz w:val="28"/>
          <w:szCs w:val="28"/>
        </w:rPr>
        <w:t>соответствующем ж</w:t>
      </w: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урнале (примерная форма журнала представлена в приложении 2 к настоящей Памятке). </w:t>
      </w:r>
    </w:p>
    <w:p w:rsidR="0024579E" w:rsidRPr="0024579E" w:rsidRDefault="0024579E" w:rsidP="0024579E">
      <w:pPr>
        <w:widowControl w:val="0"/>
        <w:tabs>
          <w:tab w:val="left" w:pos="1225"/>
        </w:tabs>
        <w:spacing w:line="336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Соответствующая запись вносится в журнал и по возвращению обучающихся из каникулярного отпуска. Подпись в журнале ставит руководитель группы, назначенный приказом. В столбик 7 </w:t>
      </w:r>
      <w:r w:rsidRPr="0024579E">
        <w:rPr>
          <w:sz w:val="28"/>
          <w:szCs w:val="28"/>
        </w:rPr>
        <w:t>«Примечания» он</w:t>
      </w:r>
      <w:r w:rsidR="008220DB">
        <w:rPr>
          <w:sz w:val="28"/>
          <w:szCs w:val="28"/>
        </w:rPr>
        <w:t> </w:t>
      </w:r>
      <w:r w:rsidRPr="0024579E">
        <w:rPr>
          <w:sz w:val="28"/>
          <w:szCs w:val="28"/>
        </w:rPr>
        <w:t>вносит информацию, необходимую для организации работы с обучающимся (например, факты нарушения Правил поведения обучающихся во время выхода/выезда и т.п.).</w:t>
      </w:r>
    </w:p>
    <w:p w:rsidR="0024579E" w:rsidRPr="0024579E" w:rsidRDefault="0024579E" w:rsidP="0024579E">
      <w:pPr>
        <w:widowControl w:val="0"/>
        <w:numPr>
          <w:ilvl w:val="1"/>
          <w:numId w:val="9"/>
        </w:numPr>
        <w:tabs>
          <w:tab w:val="left" w:pos="1225"/>
        </w:tabs>
        <w:spacing w:line="336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>По возвращению обучающихся из выезда/выхода дежурным по</w:t>
      </w:r>
      <w:r w:rsidR="008220DB">
        <w:rPr>
          <w:rFonts w:eastAsia="Arial Unicode MS"/>
          <w:color w:val="000000"/>
          <w:sz w:val="28"/>
          <w:szCs w:val="28"/>
          <w:lang w:bidi="ru-RU"/>
        </w:rPr>
        <w:t> </w:t>
      </w:r>
      <w:r w:rsidRPr="0024579E">
        <w:rPr>
          <w:rFonts w:eastAsia="Arial Unicode MS"/>
          <w:color w:val="000000"/>
          <w:sz w:val="28"/>
          <w:szCs w:val="28"/>
          <w:lang w:bidi="ru-RU"/>
        </w:rPr>
        <w:t>режиму</w:t>
      </w:r>
      <w:r w:rsidRPr="0024579E">
        <w:rPr>
          <w:sz w:val="28"/>
          <w:szCs w:val="28"/>
        </w:rPr>
        <w:t xml:space="preserve"> </w:t>
      </w: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проводится </w:t>
      </w:r>
      <w:r w:rsidRPr="0024579E">
        <w:rPr>
          <w:sz w:val="28"/>
          <w:szCs w:val="28"/>
        </w:rPr>
        <w:t>личный осмотр обучающихся, их вещей</w:t>
      </w:r>
      <w:r w:rsidRPr="0024579E">
        <w:rPr>
          <w:rFonts w:eastAsia="Arial Unicode MS"/>
          <w:color w:val="000000"/>
          <w:sz w:val="28"/>
          <w:szCs w:val="28"/>
          <w:vertAlign w:val="superscript"/>
          <w:lang w:bidi="ru-RU"/>
        </w:rPr>
        <w:footnoteReference w:id="31"/>
      </w: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 (на предмет отсутствия запрещенных вещей, предметов).</w:t>
      </w:r>
    </w:p>
    <w:p w:rsidR="0024579E" w:rsidRDefault="0024579E" w:rsidP="0024579E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rFonts w:ascii="Arial" w:hAnsi="Arial" w:cs="Arial"/>
          <w:sz w:val="22"/>
          <w:lang w:eastAsia="en-US"/>
        </w:rPr>
      </w:pPr>
    </w:p>
    <w:p w:rsidR="008220DB" w:rsidRDefault="008220DB" w:rsidP="0024579E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rFonts w:ascii="Arial" w:hAnsi="Arial" w:cs="Arial"/>
          <w:sz w:val="22"/>
          <w:lang w:eastAsia="en-US"/>
        </w:rPr>
      </w:pPr>
    </w:p>
    <w:p w:rsidR="008220DB" w:rsidRPr="0024579E" w:rsidRDefault="008220DB" w:rsidP="0024579E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rFonts w:ascii="Arial" w:hAnsi="Arial" w:cs="Arial"/>
          <w:sz w:val="22"/>
          <w:lang w:eastAsia="en-US"/>
        </w:rPr>
      </w:pPr>
    </w:p>
    <w:p w:rsidR="0024579E" w:rsidRPr="0024579E" w:rsidRDefault="0024579E" w:rsidP="00BE5884">
      <w:pPr>
        <w:widowControl w:val="0"/>
        <w:autoSpaceDE w:val="0"/>
        <w:autoSpaceDN w:val="0"/>
        <w:adjustRightInd w:val="0"/>
        <w:spacing w:line="288" w:lineRule="auto"/>
        <w:ind w:firstLine="709"/>
        <w:jc w:val="center"/>
        <w:rPr>
          <w:b/>
          <w:bCs/>
          <w:sz w:val="28"/>
          <w:szCs w:val="28"/>
          <w:lang w:eastAsia="en-US"/>
        </w:rPr>
      </w:pPr>
      <w:r w:rsidRPr="0024579E">
        <w:rPr>
          <w:b/>
          <w:bCs/>
          <w:sz w:val="28"/>
          <w:szCs w:val="28"/>
          <w:lang w:eastAsia="en-US"/>
        </w:rPr>
        <w:lastRenderedPageBreak/>
        <w:t>3. Ответственность руководителя группы и сопровождающих</w:t>
      </w:r>
      <w:r w:rsidRPr="0024579E">
        <w:rPr>
          <w:b/>
          <w:bCs/>
          <w:sz w:val="28"/>
          <w:szCs w:val="28"/>
          <w:lang w:eastAsia="en-US"/>
        </w:rPr>
        <w:br/>
        <w:t>в рамках выезда/выхода за пределы СУВУ</w:t>
      </w:r>
    </w:p>
    <w:p w:rsidR="0024579E" w:rsidRPr="008220DB" w:rsidRDefault="0024579E" w:rsidP="008220DB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b/>
          <w:bCs/>
          <w:sz w:val="20"/>
          <w:szCs w:val="20"/>
          <w:lang w:eastAsia="en-US"/>
        </w:rPr>
      </w:pPr>
    </w:p>
    <w:p w:rsidR="0024579E" w:rsidRPr="0024579E" w:rsidRDefault="0024579E" w:rsidP="008220DB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3.1. Руководитель группы и сопровождающие мероприятий за пределами СУВУ назначаются приказом (пункт 2.2. настоящей Памятки).</w:t>
      </w:r>
    </w:p>
    <w:p w:rsidR="0024579E" w:rsidRPr="0024579E" w:rsidRDefault="0024579E" w:rsidP="008220DB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Внесение изменений в состав сопровождающих и замена руководителя группы также возможны только по приказу.</w:t>
      </w:r>
    </w:p>
    <w:p w:rsidR="0024579E" w:rsidRPr="0024579E" w:rsidRDefault="0024579E" w:rsidP="008220DB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3.2. Руководитель группы обеспечивает:</w:t>
      </w:r>
    </w:p>
    <w:p w:rsidR="0024579E" w:rsidRPr="0024579E" w:rsidRDefault="0024579E" w:rsidP="008220DB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инструктаж обучающихся накануне мероприятия с учетом его</w:t>
      </w:r>
      <w:r w:rsidR="008220DB">
        <w:rPr>
          <w:sz w:val="28"/>
          <w:szCs w:val="28"/>
          <w:lang w:eastAsia="en-US"/>
        </w:rPr>
        <w:t> </w:t>
      </w:r>
      <w:r w:rsidRPr="0024579E">
        <w:rPr>
          <w:sz w:val="28"/>
          <w:szCs w:val="28"/>
          <w:lang w:eastAsia="en-US"/>
        </w:rPr>
        <w:t>специфики под личную подпись каждого, с обязательным занесением записи в журнал инструктажа (приложение 1);</w:t>
      </w:r>
    </w:p>
    <w:p w:rsidR="0024579E" w:rsidRPr="0024579E" w:rsidRDefault="0024579E" w:rsidP="008220DB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своевременную подготовку, проверку наличия (накануне дня</w:t>
      </w:r>
      <w:r w:rsidR="008220DB">
        <w:rPr>
          <w:sz w:val="28"/>
          <w:szCs w:val="28"/>
          <w:lang w:eastAsia="en-US"/>
        </w:rPr>
        <w:t> </w:t>
      </w:r>
      <w:r w:rsidRPr="0024579E">
        <w:rPr>
          <w:sz w:val="28"/>
          <w:szCs w:val="28"/>
          <w:lang w:eastAsia="en-US"/>
        </w:rPr>
        <w:t>мероприятия) всех необходимых документов для обеспечения качественного и безопасного проведения мероприятия за пределами СУВУ, включая комплект документов, который должен быть у водителя;</w:t>
      </w:r>
    </w:p>
    <w:p w:rsidR="0024579E" w:rsidRPr="0024579E" w:rsidRDefault="0024579E" w:rsidP="008220DB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проверку наличия, состояния экипировки участников мероприятия (одежда, обувь, головной убор) в соответствии с погодными условиями;</w:t>
      </w:r>
    </w:p>
    <w:p w:rsidR="0024579E" w:rsidRPr="0024579E" w:rsidRDefault="0024579E" w:rsidP="008220DB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проверку наличия, состояния средств связи (переносные радиостанции, мобильные телефоны) у сопровождающих и водителя;</w:t>
      </w:r>
    </w:p>
    <w:p w:rsidR="0024579E" w:rsidRPr="0024579E" w:rsidRDefault="0024579E" w:rsidP="008220DB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оперативное уведомление директора учреждения о всех изменениях, требующих корректировки и дополнений к приказу;</w:t>
      </w:r>
    </w:p>
    <w:p w:rsidR="0024579E" w:rsidRPr="0024579E" w:rsidRDefault="0024579E" w:rsidP="008220DB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оперативную организацию действий в соответствии с утвержденными алгоритмами на случай чрезвычайных ситуаций;</w:t>
      </w:r>
    </w:p>
    <w:p w:rsidR="0024579E" w:rsidRPr="0024579E" w:rsidRDefault="0024579E" w:rsidP="008220DB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доклад директору СУВУ по результатам мероприятия.</w:t>
      </w:r>
    </w:p>
    <w:p w:rsidR="0024579E" w:rsidRPr="0024579E" w:rsidRDefault="0024579E" w:rsidP="008220DB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3.3. Сопровождающие действуют согласно инструкциям руководителя группы, а также отвечают за выполнение обозначенной им ответственности в</w:t>
      </w:r>
      <w:r w:rsidR="008220DB">
        <w:rPr>
          <w:sz w:val="28"/>
          <w:szCs w:val="28"/>
          <w:lang w:eastAsia="en-US"/>
        </w:rPr>
        <w:t> </w:t>
      </w:r>
      <w:r w:rsidRPr="0024579E">
        <w:rPr>
          <w:sz w:val="28"/>
          <w:szCs w:val="28"/>
          <w:lang w:eastAsia="en-US"/>
        </w:rPr>
        <w:t xml:space="preserve">соответствии с приказом о выезде/выходе. </w:t>
      </w:r>
    </w:p>
    <w:p w:rsidR="0024579E" w:rsidRPr="0024579E" w:rsidRDefault="0024579E" w:rsidP="008220DB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Сопровождающие в том числе обеспечивают:</w:t>
      </w:r>
    </w:p>
    <w:p w:rsidR="0024579E" w:rsidRPr="0024579E" w:rsidRDefault="0024579E" w:rsidP="008220DB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непрерывное визуальное наблюдение за действиями и состоянием обучающихся;</w:t>
      </w:r>
    </w:p>
    <w:p w:rsidR="0024579E" w:rsidRPr="0024579E" w:rsidRDefault="0024579E" w:rsidP="008220DB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t>по прибытию на мероприятие</w:t>
      </w:r>
      <w:r w:rsidR="00EB391E">
        <w:rPr>
          <w:sz w:val="28"/>
          <w:szCs w:val="28"/>
          <w:lang w:eastAsia="en-US"/>
        </w:rPr>
        <w:t xml:space="preserve"> -</w:t>
      </w:r>
      <w:r w:rsidRPr="0024579E">
        <w:rPr>
          <w:sz w:val="28"/>
          <w:szCs w:val="28"/>
          <w:lang w:eastAsia="en-US"/>
        </w:rPr>
        <w:t xml:space="preserve"> размещение обучающихся по</w:t>
      </w:r>
      <w:r w:rsidR="008220DB">
        <w:rPr>
          <w:sz w:val="28"/>
          <w:szCs w:val="28"/>
          <w:lang w:eastAsia="en-US"/>
        </w:rPr>
        <w:t> </w:t>
      </w:r>
      <w:r w:rsidRPr="0024579E">
        <w:rPr>
          <w:sz w:val="28"/>
          <w:szCs w:val="28"/>
          <w:lang w:eastAsia="en-US"/>
        </w:rPr>
        <w:t>посадочным местам с условием непрерывного визуального контроля за</w:t>
      </w:r>
      <w:r w:rsidR="008220DB">
        <w:rPr>
          <w:sz w:val="28"/>
          <w:szCs w:val="28"/>
          <w:lang w:eastAsia="en-US"/>
        </w:rPr>
        <w:t> </w:t>
      </w:r>
      <w:r w:rsidRPr="0024579E">
        <w:rPr>
          <w:sz w:val="28"/>
          <w:szCs w:val="28"/>
          <w:lang w:eastAsia="en-US"/>
        </w:rPr>
        <w:t>поведением обучающихся;</w:t>
      </w:r>
    </w:p>
    <w:p w:rsidR="0024579E" w:rsidRPr="0024579E" w:rsidRDefault="0024579E" w:rsidP="008220DB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 w:rsidRPr="0024579E">
        <w:rPr>
          <w:sz w:val="28"/>
          <w:szCs w:val="28"/>
          <w:lang w:eastAsia="en-US"/>
        </w:rPr>
        <w:lastRenderedPageBreak/>
        <w:t>контроль за основным и запасным выходами из помещения, где</w:t>
      </w:r>
      <w:r w:rsidR="008220DB">
        <w:rPr>
          <w:sz w:val="28"/>
          <w:szCs w:val="28"/>
          <w:lang w:eastAsia="en-US"/>
        </w:rPr>
        <w:t> </w:t>
      </w:r>
      <w:r w:rsidRPr="0024579E">
        <w:rPr>
          <w:sz w:val="28"/>
          <w:szCs w:val="28"/>
          <w:lang w:eastAsia="en-US"/>
        </w:rPr>
        <w:t>проводится мероприятие, а также опасными зонами, установленными при предварительном осмотре (пункт 2.7. настоящей Памятки). Данная ответственность заранее распределяется руководителем группы.</w:t>
      </w:r>
    </w:p>
    <w:p w:rsidR="0024579E" w:rsidRPr="0024579E" w:rsidRDefault="0024579E" w:rsidP="008220DB">
      <w:pPr>
        <w:spacing w:line="336" w:lineRule="auto"/>
      </w:pPr>
      <w:r w:rsidRPr="0024579E">
        <w:br w:type="page"/>
      </w:r>
    </w:p>
    <w:p w:rsidR="0024579E" w:rsidRPr="0024579E" w:rsidRDefault="0024579E" w:rsidP="0024579E">
      <w:pPr>
        <w:widowControl w:val="0"/>
        <w:tabs>
          <w:tab w:val="left" w:pos="1270"/>
        </w:tabs>
        <w:jc w:val="right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lastRenderedPageBreak/>
        <w:t>Приложение 1</w:t>
      </w:r>
    </w:p>
    <w:p w:rsidR="0024579E" w:rsidRPr="0024579E" w:rsidRDefault="0024579E" w:rsidP="0024579E">
      <w:pPr>
        <w:shd w:val="clear" w:color="auto" w:fill="FFFFFF"/>
        <w:ind w:firstLine="34"/>
        <w:jc w:val="right"/>
        <w:rPr>
          <w:sz w:val="20"/>
          <w:szCs w:val="20"/>
        </w:rPr>
      </w:pPr>
      <w:r w:rsidRPr="0024579E">
        <w:rPr>
          <w:sz w:val="20"/>
          <w:szCs w:val="20"/>
        </w:rPr>
        <w:t>к Памятке для руководителей СУВУ по организации</w:t>
      </w:r>
    </w:p>
    <w:p w:rsidR="0024579E" w:rsidRPr="0024579E" w:rsidRDefault="0024579E" w:rsidP="0024579E">
      <w:pPr>
        <w:shd w:val="clear" w:color="auto" w:fill="FFFFFF"/>
        <w:ind w:firstLine="34"/>
        <w:jc w:val="right"/>
        <w:rPr>
          <w:sz w:val="20"/>
          <w:szCs w:val="20"/>
        </w:rPr>
      </w:pPr>
      <w:r w:rsidRPr="0024579E">
        <w:rPr>
          <w:sz w:val="20"/>
          <w:szCs w:val="20"/>
        </w:rPr>
        <w:t>выходов/выездов обучающихся за пределы учреждения</w:t>
      </w:r>
    </w:p>
    <w:p w:rsidR="0024579E" w:rsidRPr="0024579E" w:rsidRDefault="0024579E" w:rsidP="0024579E">
      <w:pPr>
        <w:spacing w:after="200" w:line="276" w:lineRule="auto"/>
        <w:rPr>
          <w:b/>
          <w:bCs/>
          <w:u w:val="single"/>
        </w:rPr>
      </w:pPr>
    </w:p>
    <w:p w:rsidR="0024579E" w:rsidRPr="0024579E" w:rsidRDefault="0024579E" w:rsidP="0024579E">
      <w:pPr>
        <w:widowControl w:val="0"/>
        <w:tabs>
          <w:tab w:val="left" w:pos="1270"/>
        </w:tabs>
        <w:jc w:val="center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ПРИМЕРНАЯ ФОРМА ЖУРНАЛА </w:t>
      </w:r>
    </w:p>
    <w:p w:rsidR="0024579E" w:rsidRPr="0024579E" w:rsidRDefault="0024579E" w:rsidP="0024579E">
      <w:pPr>
        <w:widowControl w:val="0"/>
        <w:tabs>
          <w:tab w:val="left" w:pos="1270"/>
        </w:tabs>
        <w:jc w:val="center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выходов/выездов обучающихся за пределы </w:t>
      </w:r>
    </w:p>
    <w:p w:rsidR="0024579E" w:rsidRPr="0024579E" w:rsidRDefault="0024579E" w:rsidP="0024579E">
      <w:pPr>
        <w:widowControl w:val="0"/>
        <w:tabs>
          <w:tab w:val="left" w:pos="1270"/>
        </w:tabs>
        <w:jc w:val="center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специального учебно-воспитательного учреждения закрытого типа </w:t>
      </w:r>
    </w:p>
    <w:p w:rsidR="0024579E" w:rsidRPr="0024579E" w:rsidRDefault="0024579E" w:rsidP="0024579E">
      <w:pPr>
        <w:spacing w:after="200" w:line="276" w:lineRule="auto"/>
        <w:rPr>
          <w:b/>
          <w:bCs/>
          <w:u w:val="single"/>
        </w:rPr>
      </w:pPr>
    </w:p>
    <w:tbl>
      <w:tblPr>
        <w:tblStyle w:val="1"/>
        <w:tblW w:w="10315" w:type="dxa"/>
        <w:tblLayout w:type="fixed"/>
        <w:tblLook w:val="01E0" w:firstRow="1" w:lastRow="1" w:firstColumn="1" w:lastColumn="1" w:noHBand="0" w:noVBand="0"/>
      </w:tblPr>
      <w:tblGrid>
        <w:gridCol w:w="1068"/>
        <w:gridCol w:w="1167"/>
        <w:gridCol w:w="1134"/>
        <w:gridCol w:w="1701"/>
        <w:gridCol w:w="1275"/>
        <w:gridCol w:w="1418"/>
        <w:gridCol w:w="1134"/>
        <w:gridCol w:w="1418"/>
      </w:tblGrid>
      <w:tr w:rsidR="0024579E" w:rsidRPr="0024579E" w:rsidTr="00581FD7">
        <w:tc>
          <w:tcPr>
            <w:tcW w:w="1068" w:type="dxa"/>
            <w:vAlign w:val="center"/>
          </w:tcPr>
          <w:p w:rsidR="0024579E" w:rsidRPr="0024579E" w:rsidRDefault="0024579E" w:rsidP="0024579E">
            <w:pPr>
              <w:jc w:val="center"/>
            </w:pPr>
            <w:r w:rsidRPr="0024579E">
              <w:t>Дата</w:t>
            </w:r>
          </w:p>
          <w:p w:rsidR="0024579E" w:rsidRPr="0024579E" w:rsidRDefault="0024579E" w:rsidP="0024579E">
            <w:pPr>
              <w:jc w:val="center"/>
            </w:pPr>
            <w:r w:rsidRPr="0024579E">
              <w:t>и время выхода /выезда</w:t>
            </w:r>
          </w:p>
        </w:tc>
        <w:tc>
          <w:tcPr>
            <w:tcW w:w="1167" w:type="dxa"/>
            <w:vAlign w:val="center"/>
          </w:tcPr>
          <w:p w:rsidR="0024579E" w:rsidRPr="0024579E" w:rsidRDefault="0024579E" w:rsidP="0024579E">
            <w:pPr>
              <w:jc w:val="center"/>
            </w:pPr>
            <w:r w:rsidRPr="0024579E">
              <w:t>Цель выхода</w:t>
            </w:r>
          </w:p>
          <w:p w:rsidR="0024579E" w:rsidRPr="0024579E" w:rsidRDefault="0024579E" w:rsidP="0024579E">
            <w:pPr>
              <w:jc w:val="center"/>
            </w:pPr>
            <w:r w:rsidRPr="0024579E">
              <w:t>/выезда</w:t>
            </w:r>
          </w:p>
        </w:tc>
        <w:tc>
          <w:tcPr>
            <w:tcW w:w="1134" w:type="dxa"/>
            <w:vAlign w:val="center"/>
          </w:tcPr>
          <w:p w:rsidR="0024579E" w:rsidRPr="0024579E" w:rsidRDefault="0024579E" w:rsidP="0024579E">
            <w:pPr>
              <w:jc w:val="center"/>
            </w:pPr>
            <w:r w:rsidRPr="0024579E">
              <w:t>Пункт</w:t>
            </w:r>
          </w:p>
          <w:p w:rsidR="0024579E" w:rsidRPr="0024579E" w:rsidRDefault="0024579E" w:rsidP="0024579E">
            <w:pPr>
              <w:jc w:val="center"/>
            </w:pPr>
            <w:r w:rsidRPr="0024579E">
              <w:t>назначения</w:t>
            </w:r>
          </w:p>
        </w:tc>
        <w:tc>
          <w:tcPr>
            <w:tcW w:w="1701" w:type="dxa"/>
            <w:vAlign w:val="center"/>
          </w:tcPr>
          <w:p w:rsidR="0024579E" w:rsidRPr="0024579E" w:rsidRDefault="0024579E" w:rsidP="0024579E">
            <w:pPr>
              <w:jc w:val="center"/>
            </w:pPr>
            <w:r w:rsidRPr="0024579E">
              <w:t>Фамилия, инициалы</w:t>
            </w:r>
          </w:p>
          <w:p w:rsidR="0024579E" w:rsidRPr="0024579E" w:rsidRDefault="0024579E" w:rsidP="0024579E">
            <w:pPr>
              <w:jc w:val="center"/>
            </w:pPr>
            <w:r w:rsidRPr="0024579E">
              <w:t>обучающихся</w:t>
            </w:r>
          </w:p>
        </w:tc>
        <w:tc>
          <w:tcPr>
            <w:tcW w:w="1275" w:type="dxa"/>
            <w:vAlign w:val="center"/>
          </w:tcPr>
          <w:p w:rsidR="0024579E" w:rsidRPr="0024579E" w:rsidRDefault="0024579E" w:rsidP="0024579E">
            <w:pPr>
              <w:jc w:val="center"/>
            </w:pPr>
            <w:r w:rsidRPr="0024579E">
              <w:t>Дата и время возвращения</w:t>
            </w:r>
          </w:p>
        </w:tc>
        <w:tc>
          <w:tcPr>
            <w:tcW w:w="1418" w:type="dxa"/>
            <w:vAlign w:val="center"/>
          </w:tcPr>
          <w:p w:rsidR="0024579E" w:rsidRPr="0024579E" w:rsidRDefault="0024579E" w:rsidP="0024579E">
            <w:pPr>
              <w:jc w:val="center"/>
            </w:pPr>
            <w:r w:rsidRPr="0024579E">
              <w:t>Ответственный за выход /выезд</w:t>
            </w:r>
          </w:p>
        </w:tc>
        <w:tc>
          <w:tcPr>
            <w:tcW w:w="1134" w:type="dxa"/>
            <w:vAlign w:val="center"/>
          </w:tcPr>
          <w:p w:rsidR="0024579E" w:rsidRPr="0024579E" w:rsidRDefault="0024579E" w:rsidP="0024579E">
            <w:pPr>
              <w:jc w:val="center"/>
            </w:pPr>
            <w:r w:rsidRPr="0024579E">
              <w:t xml:space="preserve">Примечания </w:t>
            </w:r>
          </w:p>
        </w:tc>
        <w:tc>
          <w:tcPr>
            <w:tcW w:w="1418" w:type="dxa"/>
            <w:vAlign w:val="center"/>
          </w:tcPr>
          <w:p w:rsidR="0024579E" w:rsidRPr="0024579E" w:rsidRDefault="0024579E" w:rsidP="0024579E">
            <w:pPr>
              <w:jc w:val="center"/>
            </w:pPr>
            <w:r w:rsidRPr="0024579E">
              <w:t>Подпись ответственного</w:t>
            </w:r>
          </w:p>
        </w:tc>
      </w:tr>
      <w:tr w:rsidR="0024579E" w:rsidRPr="0024579E" w:rsidTr="00581FD7">
        <w:tc>
          <w:tcPr>
            <w:tcW w:w="1068" w:type="dxa"/>
            <w:vAlign w:val="center"/>
          </w:tcPr>
          <w:p w:rsidR="0024579E" w:rsidRPr="0024579E" w:rsidRDefault="0024579E" w:rsidP="0024579E">
            <w:pPr>
              <w:jc w:val="center"/>
              <w:rPr>
                <w:sz w:val="20"/>
                <w:szCs w:val="20"/>
              </w:rPr>
            </w:pPr>
            <w:r w:rsidRPr="0024579E">
              <w:rPr>
                <w:sz w:val="20"/>
                <w:szCs w:val="20"/>
              </w:rPr>
              <w:t>1</w:t>
            </w:r>
          </w:p>
        </w:tc>
        <w:tc>
          <w:tcPr>
            <w:tcW w:w="1167" w:type="dxa"/>
            <w:vAlign w:val="center"/>
          </w:tcPr>
          <w:p w:rsidR="0024579E" w:rsidRPr="0024579E" w:rsidRDefault="0024579E" w:rsidP="0024579E">
            <w:pPr>
              <w:jc w:val="center"/>
              <w:rPr>
                <w:sz w:val="20"/>
                <w:szCs w:val="20"/>
              </w:rPr>
            </w:pPr>
            <w:r w:rsidRPr="0024579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4579E" w:rsidRPr="0024579E" w:rsidRDefault="0024579E" w:rsidP="0024579E">
            <w:pPr>
              <w:jc w:val="center"/>
              <w:rPr>
                <w:sz w:val="20"/>
                <w:szCs w:val="20"/>
              </w:rPr>
            </w:pPr>
            <w:r w:rsidRPr="0024579E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4579E" w:rsidRPr="0024579E" w:rsidRDefault="0024579E" w:rsidP="0024579E">
            <w:pPr>
              <w:jc w:val="center"/>
              <w:rPr>
                <w:sz w:val="20"/>
                <w:szCs w:val="20"/>
              </w:rPr>
            </w:pPr>
            <w:r w:rsidRPr="0024579E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24579E" w:rsidRPr="0024579E" w:rsidRDefault="0024579E" w:rsidP="0024579E">
            <w:pPr>
              <w:jc w:val="center"/>
              <w:rPr>
                <w:sz w:val="20"/>
                <w:szCs w:val="20"/>
              </w:rPr>
            </w:pPr>
            <w:r w:rsidRPr="0024579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24579E" w:rsidRPr="0024579E" w:rsidRDefault="0024579E" w:rsidP="0024579E">
            <w:pPr>
              <w:jc w:val="center"/>
              <w:rPr>
                <w:sz w:val="20"/>
                <w:szCs w:val="20"/>
              </w:rPr>
            </w:pPr>
            <w:r w:rsidRPr="0024579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4579E" w:rsidRPr="0024579E" w:rsidRDefault="0024579E" w:rsidP="0024579E">
            <w:pPr>
              <w:jc w:val="center"/>
              <w:rPr>
                <w:sz w:val="20"/>
                <w:szCs w:val="20"/>
              </w:rPr>
            </w:pPr>
            <w:r w:rsidRPr="0024579E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24579E" w:rsidRPr="0024579E" w:rsidRDefault="0024579E" w:rsidP="0024579E">
            <w:pPr>
              <w:jc w:val="center"/>
              <w:rPr>
                <w:sz w:val="20"/>
                <w:szCs w:val="20"/>
              </w:rPr>
            </w:pPr>
            <w:r w:rsidRPr="0024579E">
              <w:rPr>
                <w:sz w:val="20"/>
                <w:szCs w:val="20"/>
              </w:rPr>
              <w:t>8</w:t>
            </w:r>
          </w:p>
        </w:tc>
      </w:tr>
      <w:tr w:rsidR="0024579E" w:rsidRPr="0024579E" w:rsidTr="00581FD7">
        <w:tc>
          <w:tcPr>
            <w:tcW w:w="106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</w:tr>
      <w:tr w:rsidR="0024579E" w:rsidRPr="0024579E" w:rsidTr="00581FD7">
        <w:tc>
          <w:tcPr>
            <w:tcW w:w="106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</w:tr>
      <w:tr w:rsidR="0024579E" w:rsidRPr="0024579E" w:rsidTr="00581FD7">
        <w:tc>
          <w:tcPr>
            <w:tcW w:w="106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</w:tr>
      <w:tr w:rsidR="0024579E" w:rsidRPr="0024579E" w:rsidTr="005D716A">
        <w:trPr>
          <w:trHeight w:val="248"/>
        </w:trPr>
        <w:tc>
          <w:tcPr>
            <w:tcW w:w="106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</w:tr>
    </w:tbl>
    <w:p w:rsidR="0024579E" w:rsidRPr="0024579E" w:rsidRDefault="0024579E" w:rsidP="0024579E">
      <w:pPr>
        <w:spacing w:after="200" w:line="276" w:lineRule="auto"/>
        <w:rPr>
          <w:b/>
          <w:bCs/>
          <w:u w:val="single"/>
        </w:rPr>
      </w:pPr>
    </w:p>
    <w:p w:rsidR="0024579E" w:rsidRPr="0024579E" w:rsidRDefault="0024579E" w:rsidP="0024579E">
      <w:pPr>
        <w:spacing w:after="200" w:line="276" w:lineRule="auto"/>
      </w:pPr>
      <w:r w:rsidRPr="0024579E">
        <w:br w:type="page"/>
      </w:r>
    </w:p>
    <w:p w:rsidR="0024579E" w:rsidRPr="0024579E" w:rsidRDefault="0024579E" w:rsidP="0024579E">
      <w:pPr>
        <w:widowControl w:val="0"/>
        <w:tabs>
          <w:tab w:val="left" w:pos="1270"/>
        </w:tabs>
        <w:jc w:val="right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lastRenderedPageBreak/>
        <w:t>Приложение 2</w:t>
      </w:r>
    </w:p>
    <w:p w:rsidR="0024579E" w:rsidRPr="0024579E" w:rsidRDefault="0024579E" w:rsidP="0024579E">
      <w:pPr>
        <w:shd w:val="clear" w:color="auto" w:fill="FFFFFF"/>
        <w:ind w:firstLine="34"/>
        <w:jc w:val="right"/>
        <w:rPr>
          <w:sz w:val="20"/>
          <w:szCs w:val="20"/>
        </w:rPr>
      </w:pPr>
      <w:r w:rsidRPr="0024579E">
        <w:rPr>
          <w:sz w:val="20"/>
          <w:szCs w:val="20"/>
        </w:rPr>
        <w:t>к Памятке для руководителей СУВУ по организации</w:t>
      </w:r>
    </w:p>
    <w:p w:rsidR="0024579E" w:rsidRPr="0024579E" w:rsidRDefault="0024579E" w:rsidP="0024579E">
      <w:pPr>
        <w:shd w:val="clear" w:color="auto" w:fill="FFFFFF"/>
        <w:ind w:firstLine="34"/>
        <w:jc w:val="right"/>
        <w:rPr>
          <w:sz w:val="20"/>
          <w:szCs w:val="20"/>
        </w:rPr>
      </w:pPr>
      <w:r w:rsidRPr="0024579E">
        <w:rPr>
          <w:sz w:val="20"/>
          <w:szCs w:val="20"/>
        </w:rPr>
        <w:t>выходов/выездов обучающихся за пределы учреждения</w:t>
      </w:r>
    </w:p>
    <w:p w:rsidR="0024579E" w:rsidRPr="0024579E" w:rsidRDefault="0024579E" w:rsidP="0024579E">
      <w:pPr>
        <w:widowControl w:val="0"/>
        <w:tabs>
          <w:tab w:val="left" w:pos="1270"/>
        </w:tabs>
        <w:jc w:val="right"/>
        <w:rPr>
          <w:rFonts w:eastAsia="Arial Unicode MS"/>
          <w:color w:val="000000"/>
          <w:sz w:val="28"/>
          <w:szCs w:val="28"/>
          <w:lang w:bidi="ru-RU"/>
        </w:rPr>
      </w:pPr>
    </w:p>
    <w:p w:rsidR="0024579E" w:rsidRPr="0024579E" w:rsidRDefault="0024579E" w:rsidP="0024579E">
      <w:pPr>
        <w:widowControl w:val="0"/>
        <w:tabs>
          <w:tab w:val="left" w:pos="1270"/>
        </w:tabs>
        <w:jc w:val="right"/>
        <w:rPr>
          <w:rFonts w:eastAsia="Arial Unicode MS"/>
          <w:color w:val="000000"/>
          <w:sz w:val="28"/>
          <w:szCs w:val="28"/>
          <w:lang w:bidi="ru-RU"/>
        </w:rPr>
      </w:pPr>
    </w:p>
    <w:p w:rsidR="0024579E" w:rsidRPr="0024579E" w:rsidRDefault="0024579E" w:rsidP="0024579E">
      <w:pPr>
        <w:widowControl w:val="0"/>
        <w:tabs>
          <w:tab w:val="left" w:pos="1270"/>
        </w:tabs>
        <w:jc w:val="center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ПРИМЕРНАЯ ФОРМА ЖУРНАЛА </w:t>
      </w:r>
    </w:p>
    <w:p w:rsidR="0024579E" w:rsidRPr="0024579E" w:rsidRDefault="0024579E" w:rsidP="0024579E">
      <w:pPr>
        <w:widowControl w:val="0"/>
        <w:tabs>
          <w:tab w:val="left" w:pos="1270"/>
        </w:tabs>
        <w:jc w:val="center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>проведения инструктажа обучающихся специального учебно-воспитательного учреждения закрытого типа при направлении в каникулярный отпуск</w:t>
      </w:r>
    </w:p>
    <w:p w:rsidR="0024579E" w:rsidRPr="0024579E" w:rsidRDefault="0024579E" w:rsidP="0024579E">
      <w:pPr>
        <w:widowControl w:val="0"/>
        <w:tabs>
          <w:tab w:val="left" w:pos="1270"/>
        </w:tabs>
        <w:jc w:val="center"/>
        <w:rPr>
          <w:rFonts w:eastAsia="Arial Unicode MS"/>
          <w:color w:val="000000"/>
          <w:sz w:val="28"/>
          <w:szCs w:val="28"/>
          <w:lang w:bidi="ru-RU"/>
        </w:rPr>
      </w:pPr>
    </w:p>
    <w:tbl>
      <w:tblPr>
        <w:tblStyle w:val="1"/>
        <w:tblW w:w="10034" w:type="dxa"/>
        <w:tblLook w:val="04A0" w:firstRow="1" w:lastRow="0" w:firstColumn="1" w:lastColumn="0" w:noHBand="0" w:noVBand="1"/>
      </w:tblPr>
      <w:tblGrid>
        <w:gridCol w:w="664"/>
        <w:gridCol w:w="5467"/>
        <w:gridCol w:w="1624"/>
        <w:gridCol w:w="10"/>
        <w:gridCol w:w="2269"/>
      </w:tblGrid>
      <w:tr w:rsidR="0024579E" w:rsidRPr="0024579E" w:rsidTr="008220DB">
        <w:trPr>
          <w:trHeight w:val="847"/>
        </w:trPr>
        <w:tc>
          <w:tcPr>
            <w:tcW w:w="664" w:type="dxa"/>
            <w:vAlign w:val="center"/>
          </w:tcPr>
          <w:p w:rsidR="0024579E" w:rsidRPr="0024579E" w:rsidRDefault="0024579E" w:rsidP="0024579E">
            <w:pPr>
              <w:jc w:val="center"/>
              <w:rPr>
                <w:sz w:val="28"/>
                <w:szCs w:val="28"/>
              </w:rPr>
            </w:pPr>
            <w:r w:rsidRPr="0024579E">
              <w:rPr>
                <w:sz w:val="28"/>
                <w:szCs w:val="28"/>
              </w:rPr>
              <w:br w:type="page"/>
              <w:t>№ п/п</w:t>
            </w:r>
          </w:p>
        </w:tc>
        <w:tc>
          <w:tcPr>
            <w:tcW w:w="5475" w:type="dxa"/>
            <w:vAlign w:val="center"/>
          </w:tcPr>
          <w:p w:rsidR="0024579E" w:rsidRPr="008220DB" w:rsidRDefault="0024579E" w:rsidP="0024579E">
            <w:pPr>
              <w:jc w:val="center"/>
              <w:rPr>
                <w:sz w:val="26"/>
                <w:szCs w:val="26"/>
              </w:rPr>
            </w:pPr>
            <w:r w:rsidRPr="008220DB">
              <w:rPr>
                <w:sz w:val="26"/>
                <w:szCs w:val="26"/>
              </w:rPr>
              <w:t>Фамилия, имя, отчество инструктируемого</w:t>
            </w:r>
          </w:p>
        </w:tc>
        <w:tc>
          <w:tcPr>
            <w:tcW w:w="1634" w:type="dxa"/>
            <w:gridSpan w:val="2"/>
            <w:vAlign w:val="center"/>
          </w:tcPr>
          <w:p w:rsidR="0024579E" w:rsidRPr="008220DB" w:rsidRDefault="0024579E" w:rsidP="0024579E">
            <w:pPr>
              <w:jc w:val="center"/>
              <w:rPr>
                <w:sz w:val="26"/>
                <w:szCs w:val="26"/>
              </w:rPr>
            </w:pPr>
            <w:r w:rsidRPr="008220DB">
              <w:rPr>
                <w:sz w:val="26"/>
                <w:szCs w:val="26"/>
              </w:rPr>
              <w:t>Дата инструктажа</w:t>
            </w:r>
          </w:p>
        </w:tc>
        <w:tc>
          <w:tcPr>
            <w:tcW w:w="2261" w:type="dxa"/>
            <w:vAlign w:val="center"/>
          </w:tcPr>
          <w:p w:rsidR="0024579E" w:rsidRPr="008220DB" w:rsidRDefault="0024579E" w:rsidP="0024579E">
            <w:pPr>
              <w:jc w:val="center"/>
              <w:rPr>
                <w:sz w:val="26"/>
                <w:szCs w:val="26"/>
              </w:rPr>
            </w:pPr>
            <w:r w:rsidRPr="008220DB">
              <w:rPr>
                <w:sz w:val="26"/>
                <w:szCs w:val="26"/>
              </w:rPr>
              <w:t>Личная подпись инструктируемого</w:t>
            </w:r>
          </w:p>
        </w:tc>
      </w:tr>
      <w:tr w:rsidR="0024579E" w:rsidRPr="0024579E" w:rsidTr="008220DB">
        <w:tc>
          <w:tcPr>
            <w:tcW w:w="664" w:type="dxa"/>
            <w:vAlign w:val="center"/>
          </w:tcPr>
          <w:p w:rsidR="0024579E" w:rsidRPr="0024579E" w:rsidRDefault="0024579E" w:rsidP="0024579E">
            <w:pPr>
              <w:jc w:val="center"/>
              <w:rPr>
                <w:sz w:val="22"/>
                <w:szCs w:val="22"/>
              </w:rPr>
            </w:pPr>
            <w:r w:rsidRPr="0024579E">
              <w:rPr>
                <w:sz w:val="22"/>
                <w:szCs w:val="22"/>
              </w:rPr>
              <w:t>1</w:t>
            </w:r>
          </w:p>
        </w:tc>
        <w:tc>
          <w:tcPr>
            <w:tcW w:w="5475" w:type="dxa"/>
            <w:vAlign w:val="center"/>
          </w:tcPr>
          <w:p w:rsidR="0024579E" w:rsidRPr="0024579E" w:rsidRDefault="0024579E" w:rsidP="0024579E">
            <w:pPr>
              <w:jc w:val="center"/>
              <w:rPr>
                <w:sz w:val="22"/>
                <w:szCs w:val="22"/>
              </w:rPr>
            </w:pPr>
            <w:r w:rsidRPr="0024579E">
              <w:rPr>
                <w:sz w:val="22"/>
                <w:szCs w:val="22"/>
              </w:rPr>
              <w:t>2</w:t>
            </w:r>
          </w:p>
        </w:tc>
        <w:tc>
          <w:tcPr>
            <w:tcW w:w="1624" w:type="dxa"/>
            <w:vAlign w:val="center"/>
          </w:tcPr>
          <w:p w:rsidR="0024579E" w:rsidRPr="0024579E" w:rsidRDefault="0024579E" w:rsidP="0024579E">
            <w:pPr>
              <w:jc w:val="center"/>
              <w:rPr>
                <w:sz w:val="22"/>
                <w:szCs w:val="22"/>
              </w:rPr>
            </w:pPr>
            <w:r w:rsidRPr="0024579E">
              <w:rPr>
                <w:sz w:val="22"/>
                <w:szCs w:val="22"/>
              </w:rPr>
              <w:t>3</w:t>
            </w:r>
          </w:p>
        </w:tc>
        <w:tc>
          <w:tcPr>
            <w:tcW w:w="2271" w:type="dxa"/>
            <w:gridSpan w:val="2"/>
            <w:vAlign w:val="center"/>
          </w:tcPr>
          <w:p w:rsidR="0024579E" w:rsidRPr="0024579E" w:rsidRDefault="0024579E" w:rsidP="0024579E">
            <w:pPr>
              <w:jc w:val="center"/>
              <w:rPr>
                <w:sz w:val="22"/>
                <w:szCs w:val="22"/>
              </w:rPr>
            </w:pPr>
            <w:r w:rsidRPr="0024579E">
              <w:rPr>
                <w:sz w:val="22"/>
                <w:szCs w:val="22"/>
              </w:rPr>
              <w:t>4</w:t>
            </w:r>
          </w:p>
        </w:tc>
      </w:tr>
      <w:tr w:rsidR="0024579E" w:rsidRPr="0024579E" w:rsidTr="008220DB">
        <w:tc>
          <w:tcPr>
            <w:tcW w:w="66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5475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2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</w:tr>
      <w:tr w:rsidR="0024579E" w:rsidRPr="0024579E" w:rsidTr="008220DB">
        <w:tc>
          <w:tcPr>
            <w:tcW w:w="66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5475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2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</w:tr>
    </w:tbl>
    <w:p w:rsidR="00F66E8D" w:rsidRDefault="00F66E8D" w:rsidP="0024579E"/>
    <w:p w:rsidR="00F66E8D" w:rsidRDefault="00F66E8D">
      <w:pPr>
        <w:spacing w:after="200" w:line="276" w:lineRule="auto"/>
      </w:pPr>
      <w:r>
        <w:br w:type="page"/>
      </w:r>
    </w:p>
    <w:p w:rsidR="0024579E" w:rsidRPr="0024579E" w:rsidRDefault="0024579E" w:rsidP="0024579E">
      <w:pPr>
        <w:keepNext/>
        <w:widowControl w:val="0"/>
        <w:numPr>
          <w:ilvl w:val="0"/>
          <w:numId w:val="1"/>
        </w:numPr>
        <w:suppressAutoHyphens/>
        <w:ind w:left="0" w:firstLine="0"/>
        <w:jc w:val="center"/>
        <w:outlineLvl w:val="0"/>
        <w:rPr>
          <w:rFonts w:eastAsia="Andale Sans UI" w:cs="Tahoma"/>
          <w:kern w:val="1"/>
          <w:sz w:val="28"/>
          <w:szCs w:val="28"/>
          <w:lang w:eastAsia="fa-IR" w:bidi="fa-IR"/>
        </w:rPr>
      </w:pPr>
      <w:r w:rsidRPr="0024579E">
        <w:rPr>
          <w:rFonts w:eastAsia="Andale Sans UI" w:cs="Tahoma"/>
          <w:kern w:val="1"/>
          <w:sz w:val="28"/>
          <w:szCs w:val="28"/>
          <w:lang w:eastAsia="fa-IR" w:bidi="fa-IR"/>
        </w:rPr>
        <w:lastRenderedPageBreak/>
        <w:t xml:space="preserve">Министерство просвещения </w:t>
      </w:r>
      <w:r w:rsidRPr="0024579E">
        <w:rPr>
          <w:rFonts w:eastAsia="Andale Sans UI" w:cs="Tahoma"/>
          <w:bCs/>
          <w:kern w:val="1"/>
          <w:sz w:val="28"/>
          <w:szCs w:val="28"/>
          <w:lang w:eastAsia="fa-IR" w:bidi="fa-IR"/>
        </w:rPr>
        <w:t>Российской Федерации</w:t>
      </w:r>
    </w:p>
    <w:p w:rsidR="0024579E" w:rsidRPr="0024579E" w:rsidRDefault="0024579E" w:rsidP="0024579E">
      <w:pPr>
        <w:keepNext/>
        <w:widowControl w:val="0"/>
        <w:numPr>
          <w:ilvl w:val="0"/>
          <w:numId w:val="1"/>
        </w:numPr>
        <w:suppressAutoHyphens/>
        <w:ind w:left="0" w:firstLine="0"/>
        <w:jc w:val="center"/>
        <w:outlineLvl w:val="0"/>
        <w:rPr>
          <w:rFonts w:eastAsia="Andale Sans UI" w:cs="Tahoma"/>
          <w:kern w:val="1"/>
          <w:sz w:val="28"/>
          <w:szCs w:val="28"/>
          <w:lang w:eastAsia="fa-IR" w:bidi="fa-IR"/>
        </w:rPr>
      </w:pPr>
      <w:r w:rsidRPr="0024579E">
        <w:rPr>
          <w:rFonts w:eastAsia="Andale Sans UI" w:cs="Tahoma"/>
          <w:bCs/>
          <w:kern w:val="1"/>
          <w:sz w:val="28"/>
          <w:szCs w:val="28"/>
          <w:lang w:eastAsia="fa-IR" w:bidi="fa-IR"/>
        </w:rPr>
        <w:t>Департамент государственной политики в сфере защиты прав детей</w:t>
      </w:r>
    </w:p>
    <w:p w:rsidR="0024579E" w:rsidRPr="0024579E" w:rsidRDefault="0024579E" w:rsidP="0024579E">
      <w:pPr>
        <w:keepNext/>
        <w:widowControl w:val="0"/>
        <w:numPr>
          <w:ilvl w:val="0"/>
          <w:numId w:val="1"/>
        </w:numPr>
        <w:suppressAutoHyphens/>
        <w:ind w:left="0" w:firstLine="0"/>
        <w:jc w:val="center"/>
        <w:outlineLvl w:val="0"/>
        <w:rPr>
          <w:rFonts w:eastAsia="Andale Sans UI" w:cs="Tahoma"/>
          <w:kern w:val="1"/>
          <w:sz w:val="32"/>
          <w:szCs w:val="20"/>
          <w:lang w:eastAsia="fa-IR" w:bidi="fa-IR"/>
        </w:rPr>
      </w:pPr>
      <w:r w:rsidRPr="0024579E">
        <w:rPr>
          <w:rFonts w:eastAsia="Andale Sans UI" w:cs="Tahoma"/>
          <w:kern w:val="1"/>
          <w:sz w:val="28"/>
          <w:szCs w:val="28"/>
          <w:lang w:eastAsia="fa-IR" w:bidi="fa-IR"/>
        </w:rPr>
        <w:t>Федеральное государственное бюджетное научное учреждение</w:t>
      </w:r>
    </w:p>
    <w:p w:rsidR="0024579E" w:rsidRPr="0024579E" w:rsidRDefault="0024579E" w:rsidP="0024579E">
      <w:pPr>
        <w:pBdr>
          <w:bottom w:val="single" w:sz="8" w:space="1" w:color="000000"/>
        </w:pBdr>
        <w:suppressAutoHyphens/>
        <w:jc w:val="center"/>
        <w:rPr>
          <w:rFonts w:eastAsia="Andale Sans UI" w:cs="Tahoma"/>
          <w:kern w:val="1"/>
          <w:lang w:eastAsia="fa-IR" w:bidi="fa-IR"/>
        </w:rPr>
      </w:pPr>
      <w:r w:rsidRPr="0024579E">
        <w:rPr>
          <w:rFonts w:eastAsia="Andale Sans UI" w:cs="Tahoma"/>
          <w:kern w:val="1"/>
          <w:lang w:eastAsia="fa-IR" w:bidi="fa-IR"/>
        </w:rPr>
        <w:t>«</w:t>
      </w:r>
      <w:r w:rsidRPr="0024579E">
        <w:rPr>
          <w:rFonts w:eastAsia="Andale Sans UI" w:cs="Tahoma"/>
          <w:kern w:val="1"/>
          <w:sz w:val="28"/>
          <w:szCs w:val="28"/>
          <w:lang w:eastAsia="fa-IR" w:bidi="fa-IR"/>
        </w:rPr>
        <w:t>Центр защиты прав и интересов детей</w:t>
      </w:r>
      <w:r w:rsidRPr="0024579E">
        <w:rPr>
          <w:rFonts w:eastAsia="Andale Sans UI" w:cs="Tahoma"/>
          <w:kern w:val="1"/>
          <w:lang w:eastAsia="fa-IR" w:bidi="fa-IR"/>
        </w:rPr>
        <w:t>»</w:t>
      </w:r>
    </w:p>
    <w:p w:rsidR="0024579E" w:rsidRPr="0024579E" w:rsidRDefault="0024579E" w:rsidP="0024579E">
      <w:pPr>
        <w:widowControl w:val="0"/>
        <w:autoSpaceDE w:val="0"/>
        <w:autoSpaceDN w:val="0"/>
        <w:adjustRightInd w:val="0"/>
        <w:spacing w:after="240"/>
        <w:ind w:firstLine="425"/>
        <w:contextualSpacing/>
        <w:jc w:val="center"/>
        <w:outlineLvl w:val="2"/>
        <w:rPr>
          <w:bCs/>
          <w:sz w:val="28"/>
          <w:szCs w:val="28"/>
          <w:lang w:eastAsia="en-US"/>
        </w:rPr>
      </w:pPr>
    </w:p>
    <w:p w:rsidR="0024579E" w:rsidRPr="0024579E" w:rsidRDefault="0024579E" w:rsidP="00581FD7">
      <w:pPr>
        <w:shd w:val="clear" w:color="auto" w:fill="FFFFFF"/>
        <w:spacing w:line="312" w:lineRule="auto"/>
        <w:ind w:firstLine="34"/>
        <w:jc w:val="center"/>
        <w:rPr>
          <w:sz w:val="28"/>
          <w:szCs w:val="28"/>
        </w:rPr>
      </w:pPr>
      <w:r w:rsidRPr="0024579E">
        <w:rPr>
          <w:sz w:val="28"/>
          <w:szCs w:val="28"/>
        </w:rPr>
        <w:t>ПАМЯТКА</w:t>
      </w:r>
    </w:p>
    <w:p w:rsidR="0024579E" w:rsidRPr="0024579E" w:rsidRDefault="0024579E" w:rsidP="00581FD7">
      <w:pPr>
        <w:shd w:val="clear" w:color="auto" w:fill="FFFFFF"/>
        <w:spacing w:line="312" w:lineRule="auto"/>
        <w:ind w:firstLine="34"/>
        <w:jc w:val="center"/>
        <w:rPr>
          <w:sz w:val="26"/>
          <w:szCs w:val="26"/>
        </w:rPr>
      </w:pPr>
      <w:r w:rsidRPr="0024579E">
        <w:rPr>
          <w:sz w:val="26"/>
          <w:szCs w:val="26"/>
        </w:rPr>
        <w:t>для руководителей специальных учебно-воспитательных учреждений закрытого типа</w:t>
      </w:r>
    </w:p>
    <w:p w:rsidR="0024579E" w:rsidRPr="0024579E" w:rsidRDefault="0024579E" w:rsidP="00581FD7">
      <w:pPr>
        <w:shd w:val="clear" w:color="auto" w:fill="FFFFFF"/>
        <w:spacing w:line="312" w:lineRule="auto"/>
        <w:ind w:firstLine="34"/>
        <w:jc w:val="center"/>
      </w:pPr>
    </w:p>
    <w:p w:rsidR="0024579E" w:rsidRPr="0024579E" w:rsidRDefault="0024579E" w:rsidP="00581FD7">
      <w:pPr>
        <w:shd w:val="clear" w:color="auto" w:fill="FFFFFF"/>
        <w:spacing w:line="312" w:lineRule="auto"/>
        <w:ind w:firstLine="34"/>
        <w:jc w:val="center"/>
        <w:rPr>
          <w:sz w:val="28"/>
          <w:szCs w:val="28"/>
        </w:rPr>
      </w:pPr>
      <w:r w:rsidRPr="0024579E">
        <w:rPr>
          <w:sz w:val="28"/>
          <w:szCs w:val="28"/>
        </w:rPr>
        <w:t xml:space="preserve">ПО ОРГАНИЗАЦИИ НАПРАВЛЕНИЯ ОБУЧАЮЩИХСЯ </w:t>
      </w:r>
    </w:p>
    <w:p w:rsidR="0024579E" w:rsidRPr="0024579E" w:rsidRDefault="0024579E" w:rsidP="00581FD7">
      <w:pPr>
        <w:shd w:val="clear" w:color="auto" w:fill="FFFFFF"/>
        <w:spacing w:line="312" w:lineRule="auto"/>
        <w:ind w:firstLine="34"/>
        <w:jc w:val="center"/>
        <w:rPr>
          <w:sz w:val="28"/>
          <w:szCs w:val="28"/>
        </w:rPr>
      </w:pPr>
      <w:r w:rsidRPr="0024579E">
        <w:rPr>
          <w:sz w:val="28"/>
          <w:szCs w:val="28"/>
        </w:rPr>
        <w:t>В КАНИКУЛЯРНЫЙ ОТПУСК</w:t>
      </w:r>
    </w:p>
    <w:p w:rsidR="0024579E" w:rsidRPr="0024579E" w:rsidRDefault="0024579E" w:rsidP="00581FD7">
      <w:pPr>
        <w:shd w:val="clear" w:color="auto" w:fill="FFFFFF"/>
        <w:spacing w:line="312" w:lineRule="auto"/>
        <w:ind w:firstLine="34"/>
        <w:jc w:val="center"/>
        <w:rPr>
          <w:sz w:val="28"/>
          <w:szCs w:val="28"/>
        </w:rPr>
      </w:pPr>
    </w:p>
    <w:p w:rsidR="0024579E" w:rsidRPr="0024579E" w:rsidRDefault="0024579E" w:rsidP="0024579E">
      <w:pPr>
        <w:jc w:val="center"/>
        <w:rPr>
          <w:b/>
          <w:sz w:val="28"/>
          <w:szCs w:val="28"/>
        </w:rPr>
      </w:pPr>
      <w:r w:rsidRPr="0024579E">
        <w:rPr>
          <w:b/>
          <w:sz w:val="28"/>
          <w:szCs w:val="28"/>
        </w:rPr>
        <w:t>1. Общие положения</w:t>
      </w:r>
    </w:p>
    <w:p w:rsidR="0024579E" w:rsidRPr="0024579E" w:rsidRDefault="0024579E" w:rsidP="0024579E">
      <w:pPr>
        <w:shd w:val="clear" w:color="auto" w:fill="FFFFFF"/>
        <w:ind w:firstLine="34"/>
        <w:jc w:val="center"/>
        <w:rPr>
          <w:sz w:val="28"/>
          <w:szCs w:val="28"/>
        </w:rPr>
      </w:pPr>
    </w:p>
    <w:p w:rsidR="0024579E" w:rsidRPr="002A6B5A" w:rsidRDefault="002A6B5A" w:rsidP="002A6B5A">
      <w:pPr>
        <w:widowControl w:val="0"/>
        <w:tabs>
          <w:tab w:val="left" w:pos="1230"/>
        </w:tabs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1.1. </w:t>
      </w:r>
      <w:r w:rsidR="0024579E" w:rsidRPr="002A6B5A">
        <w:rPr>
          <w:rFonts w:eastAsia="Arial Unicode MS"/>
          <w:color w:val="000000"/>
          <w:sz w:val="28"/>
          <w:szCs w:val="28"/>
          <w:lang w:bidi="ru-RU"/>
        </w:rPr>
        <w:t xml:space="preserve">Настоящая Памятка </w:t>
      </w:r>
      <w:r w:rsidR="0024579E" w:rsidRPr="002A6B5A">
        <w:rPr>
          <w:sz w:val="28"/>
          <w:szCs w:val="28"/>
        </w:rPr>
        <w:t>включает основные действия сотрудников специальных учебно-воспитательных учреждений закрытого типа (далее – СУВУ) по организации направления обучающихся в каникулярный отпуск.</w:t>
      </w:r>
    </w:p>
    <w:p w:rsidR="0024579E" w:rsidRPr="002A6B5A" w:rsidRDefault="002A6B5A" w:rsidP="002A6B5A">
      <w:pPr>
        <w:widowControl w:val="0"/>
        <w:tabs>
          <w:tab w:val="left" w:pos="1230"/>
        </w:tabs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1.2. </w:t>
      </w:r>
      <w:r w:rsidR="0024579E" w:rsidRPr="002A6B5A">
        <w:rPr>
          <w:sz w:val="28"/>
          <w:szCs w:val="28"/>
        </w:rPr>
        <w:t>Каникулы</w:t>
      </w:r>
      <w:r w:rsidR="0024579E" w:rsidRPr="0024579E">
        <w:rPr>
          <w:vertAlign w:val="superscript"/>
        </w:rPr>
        <w:footnoteReference w:id="32"/>
      </w:r>
      <w:r w:rsidR="0024579E" w:rsidRPr="002A6B5A">
        <w:rPr>
          <w:sz w:val="28"/>
          <w:szCs w:val="28"/>
        </w:rPr>
        <w:t xml:space="preserve"> – плановые перерывы при получении образования для</w:t>
      </w:r>
      <w:r w:rsidR="00E54BEF" w:rsidRPr="002A6B5A">
        <w:rPr>
          <w:sz w:val="28"/>
          <w:szCs w:val="28"/>
        </w:rPr>
        <w:t> </w:t>
      </w:r>
      <w:r w:rsidR="0024579E" w:rsidRPr="002A6B5A">
        <w:rPr>
          <w:sz w:val="28"/>
          <w:szCs w:val="28"/>
        </w:rPr>
        <w:t>отдыха и иных социальных целей в соответствии с законодательством об</w:t>
      </w:r>
      <w:r w:rsidR="00E54BEF" w:rsidRPr="002A6B5A">
        <w:rPr>
          <w:sz w:val="28"/>
          <w:szCs w:val="28"/>
        </w:rPr>
        <w:t> </w:t>
      </w:r>
      <w:r w:rsidR="0024579E" w:rsidRPr="002A6B5A">
        <w:rPr>
          <w:sz w:val="28"/>
          <w:szCs w:val="28"/>
        </w:rPr>
        <w:t>образовании и календарным учебным графиком.</w:t>
      </w:r>
    </w:p>
    <w:p w:rsidR="0024579E" w:rsidRPr="002A6B5A" w:rsidRDefault="002A6B5A" w:rsidP="002A6B5A">
      <w:pPr>
        <w:widowControl w:val="0"/>
        <w:tabs>
          <w:tab w:val="left" w:pos="1230"/>
        </w:tabs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1.3. </w:t>
      </w:r>
      <w:r w:rsidR="0024579E" w:rsidRPr="002A6B5A">
        <w:rPr>
          <w:sz w:val="28"/>
          <w:szCs w:val="28"/>
        </w:rPr>
        <w:t>В период пребывания обучающихся в СУВУ в рамках комплекса реабилитационных мероприятий может быть принято решение о направлении обучающегося в  отпуск с целью создания благоприятных условий для</w:t>
      </w:r>
      <w:r w:rsidR="00E54BEF" w:rsidRPr="002A6B5A">
        <w:rPr>
          <w:sz w:val="28"/>
          <w:szCs w:val="28"/>
        </w:rPr>
        <w:t> </w:t>
      </w:r>
      <w:r w:rsidR="0024579E" w:rsidRPr="002A6B5A">
        <w:rPr>
          <w:sz w:val="28"/>
          <w:szCs w:val="28"/>
        </w:rPr>
        <w:t>нормализации детско-родительских отношений, формирования саморазвития и самовоспитания,</w:t>
      </w:r>
      <w:r w:rsidR="0024579E" w:rsidRPr="0024579E">
        <w:t xml:space="preserve"> </w:t>
      </w:r>
      <w:r w:rsidR="0024579E" w:rsidRPr="002A6B5A">
        <w:rPr>
          <w:sz w:val="28"/>
          <w:szCs w:val="28"/>
        </w:rPr>
        <w:t>в исключительных обстоятельствах, таких как</w:t>
      </w:r>
      <w:r w:rsidR="00E54BEF" w:rsidRPr="002A6B5A">
        <w:rPr>
          <w:sz w:val="28"/>
          <w:szCs w:val="28"/>
        </w:rPr>
        <w:t> </w:t>
      </w:r>
      <w:r w:rsidR="0024579E" w:rsidRPr="002A6B5A">
        <w:rPr>
          <w:sz w:val="28"/>
          <w:szCs w:val="28"/>
        </w:rPr>
        <w:t>смерть родителей, законных представителей, реабилитационный отпуск для</w:t>
      </w:r>
      <w:r w:rsidR="00E54BEF" w:rsidRPr="002A6B5A">
        <w:rPr>
          <w:sz w:val="28"/>
          <w:szCs w:val="28"/>
        </w:rPr>
        <w:t> </w:t>
      </w:r>
      <w:r w:rsidR="0024579E" w:rsidRPr="002A6B5A">
        <w:rPr>
          <w:sz w:val="28"/>
          <w:szCs w:val="28"/>
        </w:rPr>
        <w:t>лечения, рождение ребенка.</w:t>
      </w:r>
    </w:p>
    <w:p w:rsidR="0024579E" w:rsidRPr="002A6B5A" w:rsidRDefault="002A6B5A" w:rsidP="002A6B5A">
      <w:pPr>
        <w:widowControl w:val="0"/>
        <w:tabs>
          <w:tab w:val="left" w:pos="1230"/>
        </w:tabs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1.4. </w:t>
      </w:r>
      <w:r w:rsidR="0024579E" w:rsidRPr="002A6B5A">
        <w:rPr>
          <w:sz w:val="28"/>
          <w:szCs w:val="28"/>
        </w:rPr>
        <w:t>В целях регулирования вопросов каникулярного отпуска в СУВУ должен быть разработан соответствующий Порядок организации направления обучающихся в каникулярный отпуск</w:t>
      </w:r>
      <w:r w:rsidR="0024579E" w:rsidRPr="0024579E">
        <w:rPr>
          <w:vertAlign w:val="superscript"/>
        </w:rPr>
        <w:footnoteReference w:id="33"/>
      </w:r>
      <w:r w:rsidR="0024579E" w:rsidRPr="002A6B5A">
        <w:rPr>
          <w:sz w:val="28"/>
          <w:szCs w:val="28"/>
        </w:rPr>
        <w:t xml:space="preserve"> (далее – Порядок). </w:t>
      </w:r>
    </w:p>
    <w:p w:rsidR="0024579E" w:rsidRPr="0024579E" w:rsidRDefault="0024579E" w:rsidP="0024579E">
      <w:pPr>
        <w:shd w:val="clear" w:color="auto" w:fill="FFFFFF"/>
        <w:ind w:firstLine="34"/>
        <w:jc w:val="center"/>
        <w:rPr>
          <w:sz w:val="28"/>
          <w:szCs w:val="28"/>
        </w:rPr>
      </w:pPr>
    </w:p>
    <w:p w:rsidR="0024579E" w:rsidRPr="0024579E" w:rsidRDefault="0024579E" w:rsidP="00BE5884">
      <w:pPr>
        <w:keepNext/>
        <w:keepLines/>
        <w:widowControl w:val="0"/>
        <w:numPr>
          <w:ilvl w:val="0"/>
          <w:numId w:val="14"/>
        </w:numPr>
        <w:tabs>
          <w:tab w:val="left" w:pos="1147"/>
        </w:tabs>
        <w:spacing w:line="312" w:lineRule="auto"/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  <w:bookmarkStart w:id="1" w:name="bookmark2"/>
      <w:r w:rsidRPr="0024579E">
        <w:rPr>
          <w:rFonts w:eastAsia="Arial Narrow"/>
          <w:b/>
          <w:color w:val="000000"/>
          <w:sz w:val="28"/>
          <w:szCs w:val="28"/>
          <w:lang w:bidi="ru-RU"/>
        </w:rPr>
        <w:lastRenderedPageBreak/>
        <w:t>Условия направления обучающихся СУВУ в каникулярный отпуск</w:t>
      </w:r>
      <w:bookmarkEnd w:id="1"/>
    </w:p>
    <w:p w:rsidR="0024579E" w:rsidRPr="0024579E" w:rsidRDefault="0024579E" w:rsidP="006E346F">
      <w:pPr>
        <w:keepNext/>
        <w:keepLines/>
        <w:widowControl w:val="0"/>
        <w:tabs>
          <w:tab w:val="left" w:pos="1147"/>
        </w:tabs>
        <w:spacing w:line="336" w:lineRule="auto"/>
        <w:jc w:val="both"/>
        <w:rPr>
          <w:rFonts w:eastAsia="Arial Unicode MS"/>
          <w:bCs/>
          <w:color w:val="000000"/>
          <w:lang w:bidi="ru-RU"/>
        </w:rPr>
      </w:pPr>
    </w:p>
    <w:p w:rsidR="0024579E" w:rsidRPr="00BE5884" w:rsidRDefault="0024579E" w:rsidP="00BE5884">
      <w:pPr>
        <w:pStyle w:val="a8"/>
        <w:widowControl w:val="0"/>
        <w:numPr>
          <w:ilvl w:val="1"/>
          <w:numId w:val="15"/>
        </w:numPr>
        <w:tabs>
          <w:tab w:val="left" w:pos="1230"/>
        </w:tabs>
        <w:spacing w:line="336" w:lineRule="auto"/>
        <w:ind w:left="0" w:firstLine="72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BE5884">
        <w:rPr>
          <w:rFonts w:eastAsia="Arial Unicode MS"/>
          <w:color w:val="000000"/>
          <w:sz w:val="28"/>
          <w:szCs w:val="28"/>
          <w:lang w:bidi="ru-RU"/>
        </w:rPr>
        <w:t xml:space="preserve">Решение о предоставлении обучающимся СУВУ каникулярного отпуска принимается на основании </w:t>
      </w:r>
      <w:r w:rsidRPr="00BE5884">
        <w:rPr>
          <w:sz w:val="28"/>
          <w:szCs w:val="28"/>
        </w:rPr>
        <w:t>заключения психолого-медико-педагогической комиссии учреждения (далее – ПМПК учреждения) и</w:t>
      </w:r>
      <w:r w:rsidR="006E346F" w:rsidRPr="00BE5884">
        <w:rPr>
          <w:sz w:val="28"/>
          <w:szCs w:val="28"/>
        </w:rPr>
        <w:t> </w:t>
      </w:r>
      <w:r w:rsidRPr="00BE5884">
        <w:rPr>
          <w:sz w:val="28"/>
          <w:szCs w:val="28"/>
        </w:rPr>
        <w:t>при</w:t>
      </w:r>
      <w:r w:rsidR="006E346F" w:rsidRPr="00BE5884">
        <w:rPr>
          <w:sz w:val="28"/>
          <w:szCs w:val="28"/>
        </w:rPr>
        <w:t> </w:t>
      </w:r>
      <w:r w:rsidRPr="00BE5884">
        <w:rPr>
          <w:sz w:val="28"/>
          <w:szCs w:val="28"/>
        </w:rPr>
        <w:t>наличии согласия комиссии по делам несовершеннолетних и защите их</w:t>
      </w:r>
      <w:r w:rsidR="006E346F" w:rsidRPr="00BE5884">
        <w:rPr>
          <w:sz w:val="28"/>
          <w:szCs w:val="28"/>
        </w:rPr>
        <w:t> </w:t>
      </w:r>
      <w:r w:rsidRPr="00BE5884">
        <w:rPr>
          <w:sz w:val="28"/>
          <w:szCs w:val="28"/>
        </w:rPr>
        <w:t>прав (далее – КДН и ЗП) по месту постоянного проживания обучающегося, его родителей (законных представителей)</w:t>
      </w:r>
      <w:r w:rsidRPr="0024579E">
        <w:rPr>
          <w:vertAlign w:val="superscript"/>
        </w:rPr>
        <w:footnoteReference w:id="34"/>
      </w:r>
      <w:r w:rsidRPr="00BE5884">
        <w:rPr>
          <w:sz w:val="28"/>
          <w:szCs w:val="28"/>
        </w:rPr>
        <w:t>.</w:t>
      </w:r>
    </w:p>
    <w:p w:rsidR="0024579E" w:rsidRPr="0024579E" w:rsidRDefault="0024579E" w:rsidP="00BE5884">
      <w:pPr>
        <w:widowControl w:val="0"/>
        <w:numPr>
          <w:ilvl w:val="1"/>
          <w:numId w:val="15"/>
        </w:numPr>
        <w:tabs>
          <w:tab w:val="left" w:pos="1230"/>
        </w:tabs>
        <w:spacing w:line="336" w:lineRule="auto"/>
        <w:ind w:left="0" w:firstLine="72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>Каникулярный отпуск может быть предоставлен обучающимся не</w:t>
      </w:r>
      <w:r w:rsidR="006E346F">
        <w:rPr>
          <w:rFonts w:eastAsia="Arial Unicode MS"/>
          <w:color w:val="000000"/>
          <w:sz w:val="28"/>
          <w:szCs w:val="28"/>
          <w:lang w:bidi="ru-RU"/>
        </w:rPr>
        <w:t> </w:t>
      </w:r>
      <w:r w:rsidRPr="0024579E">
        <w:rPr>
          <w:rFonts w:eastAsia="Arial Unicode MS"/>
          <w:color w:val="000000"/>
          <w:sz w:val="28"/>
          <w:szCs w:val="28"/>
          <w:lang w:bidi="ru-RU"/>
        </w:rPr>
        <w:t>ранее, чем через 6 месяцев со дня их поступления в СУВУ.</w:t>
      </w:r>
    </w:p>
    <w:p w:rsidR="0024579E" w:rsidRPr="0024579E" w:rsidRDefault="0024579E" w:rsidP="00BE5884">
      <w:pPr>
        <w:widowControl w:val="0"/>
        <w:numPr>
          <w:ilvl w:val="1"/>
          <w:numId w:val="15"/>
        </w:numPr>
        <w:tabs>
          <w:tab w:val="left" w:pos="1230"/>
        </w:tabs>
        <w:spacing w:line="336" w:lineRule="auto"/>
        <w:ind w:left="0" w:firstLine="72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sz w:val="28"/>
          <w:szCs w:val="28"/>
        </w:rPr>
        <w:t>Период нахождения обучающихся в каникулярном отпуске не</w:t>
      </w:r>
      <w:r w:rsidR="006E346F">
        <w:rPr>
          <w:rFonts w:eastAsia="Arial Unicode MS"/>
          <w:color w:val="000000"/>
          <w:sz w:val="28"/>
          <w:szCs w:val="28"/>
          <w:lang w:bidi="ru-RU"/>
        </w:rPr>
        <w:t> </w:t>
      </w: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должен превышать продолжительности каникул, </w:t>
      </w:r>
      <w:r w:rsidRPr="0024579E">
        <w:rPr>
          <w:sz w:val="28"/>
          <w:szCs w:val="28"/>
        </w:rPr>
        <w:t>установленных годовым календарным учебным графиком на текущий учебный год, разработанным и</w:t>
      </w:r>
      <w:r w:rsidR="006E346F">
        <w:rPr>
          <w:sz w:val="28"/>
          <w:szCs w:val="28"/>
        </w:rPr>
        <w:t> </w:t>
      </w:r>
      <w:r w:rsidRPr="0024579E">
        <w:rPr>
          <w:sz w:val="28"/>
          <w:szCs w:val="28"/>
        </w:rPr>
        <w:t>утвержденным Учреждением и включается в период пребывания в СУВУ</w:t>
      </w:r>
      <w:r w:rsidRPr="0024579E">
        <w:rPr>
          <w:sz w:val="28"/>
          <w:szCs w:val="28"/>
          <w:vertAlign w:val="superscript"/>
        </w:rPr>
        <w:footnoteReference w:id="35"/>
      </w:r>
      <w:r w:rsidRPr="0024579E">
        <w:rPr>
          <w:sz w:val="28"/>
          <w:szCs w:val="28"/>
        </w:rPr>
        <w:t>.</w:t>
      </w:r>
    </w:p>
    <w:p w:rsidR="0024579E" w:rsidRPr="0024579E" w:rsidRDefault="0024579E" w:rsidP="00BE5884">
      <w:pPr>
        <w:widowControl w:val="0"/>
        <w:numPr>
          <w:ilvl w:val="1"/>
          <w:numId w:val="15"/>
        </w:numPr>
        <w:tabs>
          <w:tab w:val="left" w:pos="1270"/>
        </w:tabs>
        <w:spacing w:line="336" w:lineRule="auto"/>
        <w:ind w:left="0" w:firstLine="72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>Обучающийся, направляемый в каникулярный отпуск, должен быть ознакомлен с его условиями. Также проводится инструктаж обучающегося, под личную подпись в соответствующем журнале</w:t>
      </w:r>
      <w:r w:rsidRPr="0024579E">
        <w:rPr>
          <w:rFonts w:eastAsia="Arial Unicode MS"/>
          <w:color w:val="000000"/>
          <w:sz w:val="28"/>
          <w:szCs w:val="28"/>
          <w:vertAlign w:val="superscript"/>
          <w:lang w:bidi="ru-RU"/>
        </w:rPr>
        <w:footnoteReference w:id="36"/>
      </w: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 (примерная форма журнала, социального паспорта и примерный план инструктажа представлены в приложениях 1, 2 к настоящей Памятке).</w:t>
      </w:r>
    </w:p>
    <w:p w:rsidR="0024579E" w:rsidRPr="006E346F" w:rsidRDefault="0024579E" w:rsidP="006E346F">
      <w:pPr>
        <w:shd w:val="clear" w:color="auto" w:fill="FFFFFF"/>
        <w:spacing w:line="336" w:lineRule="auto"/>
        <w:ind w:firstLine="34"/>
        <w:jc w:val="center"/>
        <w:rPr>
          <w:sz w:val="20"/>
          <w:szCs w:val="20"/>
        </w:rPr>
      </w:pPr>
    </w:p>
    <w:p w:rsidR="0024579E" w:rsidRPr="0024579E" w:rsidRDefault="0024579E" w:rsidP="00BE5884">
      <w:pPr>
        <w:keepNext/>
        <w:keepLines/>
        <w:widowControl w:val="0"/>
        <w:numPr>
          <w:ilvl w:val="0"/>
          <w:numId w:val="15"/>
        </w:numPr>
        <w:tabs>
          <w:tab w:val="left" w:pos="1200"/>
        </w:tabs>
        <w:spacing w:line="288" w:lineRule="auto"/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  <w:r w:rsidRPr="0024579E">
        <w:rPr>
          <w:rFonts w:eastAsia="Arial Narrow"/>
          <w:b/>
          <w:color w:val="000000"/>
          <w:sz w:val="28"/>
          <w:szCs w:val="28"/>
          <w:lang w:bidi="ru-RU"/>
        </w:rPr>
        <w:t xml:space="preserve">Порядок </w:t>
      </w:r>
      <w:r w:rsidRPr="0024579E">
        <w:rPr>
          <w:b/>
          <w:sz w:val="28"/>
          <w:szCs w:val="28"/>
        </w:rPr>
        <w:t>действий сотрудников СУВУ при направлении обучающихся</w:t>
      </w:r>
      <w:r w:rsidRPr="0024579E">
        <w:rPr>
          <w:rFonts w:eastAsia="Arial Narrow"/>
          <w:b/>
          <w:color w:val="000000"/>
          <w:sz w:val="28"/>
          <w:szCs w:val="28"/>
          <w:lang w:bidi="ru-RU"/>
        </w:rPr>
        <w:t xml:space="preserve"> в каникулярный отпуск</w:t>
      </w:r>
    </w:p>
    <w:p w:rsidR="0024579E" w:rsidRPr="0024579E" w:rsidRDefault="0024579E" w:rsidP="006E346F">
      <w:pPr>
        <w:keepNext/>
        <w:keepLines/>
        <w:widowControl w:val="0"/>
        <w:tabs>
          <w:tab w:val="left" w:pos="1200"/>
        </w:tabs>
        <w:spacing w:line="336" w:lineRule="auto"/>
        <w:ind w:left="709"/>
        <w:jc w:val="both"/>
        <w:rPr>
          <w:rFonts w:eastAsia="Arial Unicode MS"/>
          <w:b/>
          <w:color w:val="000000"/>
          <w:sz w:val="20"/>
          <w:szCs w:val="20"/>
          <w:lang w:bidi="ru-RU"/>
        </w:rPr>
      </w:pPr>
    </w:p>
    <w:p w:rsidR="0024579E" w:rsidRDefault="0024579E" w:rsidP="00BE5884">
      <w:pPr>
        <w:widowControl w:val="0"/>
        <w:numPr>
          <w:ilvl w:val="1"/>
          <w:numId w:val="15"/>
        </w:numPr>
        <w:tabs>
          <w:tab w:val="left" w:pos="1230"/>
        </w:tabs>
        <w:spacing w:line="336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Решение о направлении обучающихся в каникулярный отпуск принимается на основании </w:t>
      </w:r>
      <w:r w:rsidRPr="0024579E">
        <w:rPr>
          <w:sz w:val="28"/>
          <w:szCs w:val="28"/>
        </w:rPr>
        <w:t>заключения ПМПК учреждения. Решение принимается</w:t>
      </w: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 не позднее чем за 1 месяц до наступления срока каникул</w:t>
      </w:r>
      <w:r w:rsidRPr="0024579E">
        <w:rPr>
          <w:sz w:val="28"/>
          <w:szCs w:val="28"/>
        </w:rPr>
        <w:t>.</w:t>
      </w: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 В протоколе комиссии фиксируется список обучающихся, направляемых в каникулярный отпуск, период нахождения каждого обучающегося в</w:t>
      </w:r>
      <w:r w:rsidR="006E346F">
        <w:rPr>
          <w:rFonts w:eastAsia="Arial Unicode MS"/>
          <w:color w:val="000000"/>
          <w:sz w:val="28"/>
          <w:szCs w:val="28"/>
          <w:lang w:bidi="ru-RU"/>
        </w:rPr>
        <w:t> </w:t>
      </w:r>
      <w:r w:rsidRPr="0024579E">
        <w:rPr>
          <w:rFonts w:eastAsia="Arial Unicode MS"/>
          <w:color w:val="000000"/>
          <w:sz w:val="28"/>
          <w:szCs w:val="28"/>
          <w:lang w:bidi="ru-RU"/>
        </w:rPr>
        <w:t>каникулярном отпуске, иные условия, по котором приняты решения (далее – период и условия отпуска).</w:t>
      </w:r>
    </w:p>
    <w:p w:rsidR="0024579E" w:rsidRPr="0024579E" w:rsidRDefault="0024579E" w:rsidP="00BE5884">
      <w:pPr>
        <w:widowControl w:val="0"/>
        <w:numPr>
          <w:ilvl w:val="1"/>
          <w:numId w:val="15"/>
        </w:numPr>
        <w:tabs>
          <w:tab w:val="left" w:pos="1230"/>
        </w:tabs>
        <w:spacing w:line="319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lastRenderedPageBreak/>
        <w:t>На основании протокола комиссии, социальными педагогами СУВУ</w:t>
      </w:r>
      <w:r w:rsidRPr="0024579E">
        <w:rPr>
          <w:rFonts w:eastAsia="Arial Unicode MS"/>
          <w:color w:val="000000"/>
          <w:sz w:val="28"/>
          <w:szCs w:val="28"/>
          <w:vertAlign w:val="superscript"/>
          <w:lang w:bidi="ru-RU"/>
        </w:rPr>
        <w:footnoteReference w:id="37"/>
      </w: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 организуется работа по получению </w:t>
      </w:r>
      <w:r w:rsidRPr="0024579E">
        <w:rPr>
          <w:sz w:val="28"/>
          <w:szCs w:val="28"/>
        </w:rPr>
        <w:t>согласия КДН и ЗП по месту постоянного проживания обучающегося, его родителей (законных представителей) на</w:t>
      </w:r>
      <w:r w:rsidR="00E54BEF">
        <w:rPr>
          <w:sz w:val="28"/>
          <w:szCs w:val="28"/>
        </w:rPr>
        <w:t xml:space="preserve"> </w:t>
      </w:r>
      <w:r w:rsidRPr="0024579E">
        <w:rPr>
          <w:sz w:val="28"/>
          <w:szCs w:val="28"/>
        </w:rPr>
        <w:t>пребывание обучающихся в каникулярном отпуске, период и условия отпуска.</w:t>
      </w:r>
    </w:p>
    <w:p w:rsidR="0024579E" w:rsidRPr="0024579E" w:rsidRDefault="0024579E" w:rsidP="00BE5884">
      <w:pPr>
        <w:widowControl w:val="0"/>
        <w:tabs>
          <w:tab w:val="left" w:pos="1230"/>
        </w:tabs>
        <w:spacing w:line="319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sz w:val="28"/>
          <w:szCs w:val="28"/>
        </w:rPr>
        <w:t>С этой целью социальными педагогами СУВУ направляются соответствующие запросы</w:t>
      </w: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, организуется взаимодействие с заинтересованными сторонами по принятию решения о направлении обучающегося в каникулярный отпуск. Может быть проведена видеоконференция с участием представителей администрации СУВУ, социального педагога СУВУ, самого обучающегося, направляемого в каникулярный отпуск, его родителей </w:t>
      </w:r>
      <w:r w:rsidRPr="0024579E">
        <w:rPr>
          <w:sz w:val="28"/>
          <w:szCs w:val="28"/>
        </w:rPr>
        <w:t>(законных представителей),</w:t>
      </w: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 представителей КДН и ЗП, иных заинтересованных сторон по</w:t>
      </w:r>
      <w:r w:rsidR="00E54BEF">
        <w:rPr>
          <w:rFonts w:eastAsia="Arial Unicode MS"/>
          <w:color w:val="000000"/>
          <w:sz w:val="28"/>
          <w:szCs w:val="28"/>
          <w:lang w:bidi="ru-RU"/>
        </w:rPr>
        <w:t> </w:t>
      </w: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обсуждению периода и условий отпуска. </w:t>
      </w:r>
    </w:p>
    <w:p w:rsidR="0024579E" w:rsidRPr="0024579E" w:rsidRDefault="0024579E" w:rsidP="00BE5884">
      <w:pPr>
        <w:widowControl w:val="0"/>
        <w:numPr>
          <w:ilvl w:val="1"/>
          <w:numId w:val="15"/>
        </w:numPr>
        <w:tabs>
          <w:tab w:val="left" w:pos="1230"/>
        </w:tabs>
        <w:spacing w:line="319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При получении согласия КДН и ЗП </w:t>
      </w:r>
      <w:r w:rsidRPr="0024579E">
        <w:rPr>
          <w:sz w:val="28"/>
          <w:szCs w:val="28"/>
        </w:rPr>
        <w:t>по месту постоянного проживания обучающегося, его родителей (законных представителей)</w:t>
      </w:r>
      <w:r w:rsidRPr="0024579E">
        <w:rPr>
          <w:sz w:val="28"/>
          <w:szCs w:val="28"/>
          <w:vertAlign w:val="superscript"/>
        </w:rPr>
        <w:footnoteReference w:id="38"/>
      </w:r>
      <w:r w:rsidRPr="0024579E">
        <w:rPr>
          <w:rFonts w:eastAsia="Arial Unicode MS"/>
          <w:color w:val="000000"/>
          <w:sz w:val="28"/>
          <w:szCs w:val="28"/>
          <w:lang w:bidi="ru-RU"/>
        </w:rPr>
        <w:t>, иных заинтересованных сторон администрацией учреждения принимается окончательное решение, формируются списки, издается приказ о направлении обучающихся в каникулярный отпуск.</w:t>
      </w:r>
    </w:p>
    <w:p w:rsidR="0024579E" w:rsidRPr="0024579E" w:rsidRDefault="0024579E" w:rsidP="00BE5884">
      <w:pPr>
        <w:widowControl w:val="0"/>
        <w:numPr>
          <w:ilvl w:val="1"/>
          <w:numId w:val="15"/>
        </w:numPr>
        <w:tabs>
          <w:tab w:val="left" w:pos="1230"/>
        </w:tabs>
        <w:spacing w:line="319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В случае получения отрицательного заключения </w:t>
      </w:r>
      <w:r w:rsidR="003F2D32" w:rsidRPr="003F2D32">
        <w:rPr>
          <w:rFonts w:eastAsia="Arial Unicode MS"/>
          <w:color w:val="000000"/>
          <w:sz w:val="28"/>
          <w:szCs w:val="28"/>
          <w:lang w:bidi="ru-RU"/>
        </w:rPr>
        <w:t>КДН и ЗП</w:t>
      </w: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 по месту жительства, отпуск обучающемуся учреждения не предоставляется.</w:t>
      </w:r>
    </w:p>
    <w:p w:rsidR="0024579E" w:rsidRPr="0024579E" w:rsidRDefault="0024579E" w:rsidP="00BE5884">
      <w:pPr>
        <w:widowControl w:val="0"/>
        <w:numPr>
          <w:ilvl w:val="1"/>
          <w:numId w:val="15"/>
        </w:numPr>
        <w:tabs>
          <w:tab w:val="left" w:pos="1230"/>
        </w:tabs>
        <w:spacing w:line="319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Уполномоченным представителем администрации СУВУ проводится работа по доведению приказа до сведения обучающихся, сотрудников СУВУ. </w:t>
      </w:r>
    </w:p>
    <w:p w:rsidR="0024579E" w:rsidRPr="0024579E" w:rsidRDefault="0024579E" w:rsidP="00BE5884">
      <w:pPr>
        <w:widowControl w:val="0"/>
        <w:numPr>
          <w:ilvl w:val="1"/>
          <w:numId w:val="15"/>
        </w:numPr>
        <w:tabs>
          <w:tab w:val="left" w:pos="1225"/>
        </w:tabs>
        <w:spacing w:line="319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>Социальные педагоги СУВУ оформляют социальный паспорт, уведомление</w:t>
      </w:r>
      <w:r w:rsidRPr="0024579E">
        <w:rPr>
          <w:rFonts w:eastAsia="Arial Unicode MS"/>
          <w:color w:val="000000"/>
          <w:sz w:val="28"/>
          <w:szCs w:val="28"/>
          <w:vertAlign w:val="superscript"/>
          <w:lang w:bidi="ru-RU"/>
        </w:rPr>
        <w:footnoteReference w:id="39"/>
      </w: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 о направлении обучающегося в каникулярный отпуск в адрес КДН и ЗП, подразделение по делам несовершеннолетних органов внутренних дел Российской Федерации </w:t>
      </w:r>
      <w:r w:rsidRPr="0024579E">
        <w:rPr>
          <w:sz w:val="28"/>
          <w:szCs w:val="28"/>
        </w:rPr>
        <w:t>по месту постоянного проживания обучающегося, родителям обучающегося (законным представителям)</w:t>
      </w:r>
      <w:r w:rsidRPr="0024579E">
        <w:rPr>
          <w:rFonts w:eastAsia="Arial Unicode MS"/>
          <w:color w:val="000000"/>
          <w:sz w:val="28"/>
          <w:szCs w:val="28"/>
          <w:lang w:bidi="ru-RU"/>
        </w:rPr>
        <w:t>, иным заинтересованным сторонам.</w:t>
      </w:r>
    </w:p>
    <w:p w:rsidR="0024579E" w:rsidRDefault="0024579E" w:rsidP="00BE5884">
      <w:pPr>
        <w:widowControl w:val="0"/>
        <w:numPr>
          <w:ilvl w:val="1"/>
          <w:numId w:val="15"/>
        </w:numPr>
        <w:tabs>
          <w:tab w:val="left" w:pos="1225"/>
        </w:tabs>
        <w:spacing w:line="319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Направление обучающегося </w:t>
      </w:r>
      <w:r w:rsidRPr="0024579E">
        <w:rPr>
          <w:sz w:val="28"/>
          <w:szCs w:val="28"/>
        </w:rPr>
        <w:t xml:space="preserve">в возрасте до 18 лет </w:t>
      </w:r>
      <w:r w:rsidRPr="0024579E">
        <w:rPr>
          <w:rFonts w:eastAsia="Arial Unicode MS"/>
          <w:color w:val="000000"/>
          <w:sz w:val="28"/>
          <w:szCs w:val="28"/>
          <w:lang w:bidi="ru-RU"/>
        </w:rPr>
        <w:t>в каникулярный отпуск и его возвращение в учреждение осуществляется в сопровождении родителей (законных представителей)</w:t>
      </w:r>
      <w:r w:rsidRPr="0024579E">
        <w:rPr>
          <w:rFonts w:eastAsia="Arial Unicode MS"/>
          <w:color w:val="000000"/>
          <w:sz w:val="28"/>
          <w:szCs w:val="28"/>
          <w:vertAlign w:val="superscript"/>
          <w:lang w:bidi="ru-RU"/>
        </w:rPr>
        <w:footnoteReference w:id="40"/>
      </w: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. </w:t>
      </w:r>
    </w:p>
    <w:p w:rsidR="003F2D32" w:rsidRPr="0024579E" w:rsidRDefault="003F2D32" w:rsidP="00BE5884">
      <w:pPr>
        <w:widowControl w:val="0"/>
        <w:numPr>
          <w:ilvl w:val="1"/>
          <w:numId w:val="15"/>
        </w:numPr>
        <w:tabs>
          <w:tab w:val="left" w:pos="1225"/>
        </w:tabs>
        <w:spacing w:line="319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:rsidR="0024579E" w:rsidRPr="0024579E" w:rsidRDefault="0024579E" w:rsidP="00BE5884">
      <w:pPr>
        <w:widowControl w:val="0"/>
        <w:numPr>
          <w:ilvl w:val="1"/>
          <w:numId w:val="15"/>
        </w:numPr>
        <w:tabs>
          <w:tab w:val="left" w:pos="1225"/>
        </w:tabs>
        <w:spacing w:line="324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sz w:val="28"/>
          <w:szCs w:val="28"/>
        </w:rPr>
        <w:lastRenderedPageBreak/>
        <w:t>Расходы на питание за дни отсутствия обучающегося в СУВУ возмещаются обучающемуся в соответствии с действующими в учреждении нормами, утвержденными в соответствии с абзацем восьмым пункта 2 статьи 8 Федерального закона от 24 июня 1999 г. № 120-ФЗ «Об основах системы профилактики безнадзорности и правонарушений несовершеннолетних»</w:t>
      </w:r>
      <w:r w:rsidRPr="0024579E">
        <w:rPr>
          <w:sz w:val="28"/>
          <w:szCs w:val="28"/>
          <w:vertAlign w:val="superscript"/>
        </w:rPr>
        <w:footnoteReference w:id="41"/>
      </w:r>
      <w:r w:rsidRPr="0024579E">
        <w:rPr>
          <w:sz w:val="28"/>
          <w:szCs w:val="28"/>
        </w:rPr>
        <w:t>.</w:t>
      </w:r>
    </w:p>
    <w:p w:rsidR="0024579E" w:rsidRPr="0024579E" w:rsidRDefault="0024579E" w:rsidP="00BE5884">
      <w:pPr>
        <w:widowControl w:val="0"/>
        <w:numPr>
          <w:ilvl w:val="1"/>
          <w:numId w:val="15"/>
        </w:numPr>
        <w:tabs>
          <w:tab w:val="left" w:pos="1225"/>
        </w:tabs>
        <w:spacing w:line="324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 Учреждением могут быть разработаны дополнительные информационные памятки, инструкции и иные материалы/документы с</w:t>
      </w:r>
      <w:r w:rsidR="003F2D32">
        <w:rPr>
          <w:rFonts w:eastAsia="Arial Unicode MS"/>
          <w:color w:val="000000"/>
          <w:sz w:val="28"/>
          <w:szCs w:val="28"/>
          <w:lang w:bidi="ru-RU"/>
        </w:rPr>
        <w:t> </w:t>
      </w:r>
      <w:r w:rsidRPr="0024579E">
        <w:rPr>
          <w:rFonts w:eastAsia="Arial Unicode MS"/>
          <w:color w:val="000000"/>
          <w:sz w:val="28"/>
          <w:szCs w:val="28"/>
          <w:lang w:bidi="ru-RU"/>
        </w:rPr>
        <w:t>рекомендациями, полезной информацией как для обучающегося, так и для</w:t>
      </w:r>
      <w:r w:rsidR="003F2D32">
        <w:rPr>
          <w:rFonts w:eastAsia="Arial Unicode MS"/>
          <w:color w:val="000000"/>
          <w:sz w:val="28"/>
          <w:szCs w:val="28"/>
          <w:lang w:bidi="ru-RU"/>
        </w:rPr>
        <w:t> </w:t>
      </w:r>
      <w:r w:rsidRPr="0024579E">
        <w:rPr>
          <w:rFonts w:eastAsia="Arial Unicode MS"/>
          <w:color w:val="000000"/>
          <w:sz w:val="28"/>
          <w:szCs w:val="28"/>
          <w:lang w:bidi="ru-RU"/>
        </w:rPr>
        <w:t>педагогических работников, представителей органов и учреждений системы профилактики безнадзорности и правонарушений несовершеннолетних субъекта Российской Федерации, в который выезжает обучающийся</w:t>
      </w:r>
      <w:r w:rsidRPr="0024579E">
        <w:rPr>
          <w:rFonts w:eastAsia="Arial Unicode MS"/>
          <w:color w:val="000000"/>
          <w:sz w:val="28"/>
          <w:szCs w:val="28"/>
          <w:vertAlign w:val="superscript"/>
          <w:lang w:bidi="ru-RU"/>
        </w:rPr>
        <w:footnoteReference w:id="42"/>
      </w:r>
      <w:r w:rsidRPr="0024579E">
        <w:rPr>
          <w:rFonts w:eastAsia="Arial Unicode MS"/>
          <w:color w:val="000000"/>
          <w:sz w:val="28"/>
          <w:szCs w:val="28"/>
          <w:lang w:bidi="ru-RU"/>
        </w:rPr>
        <w:t>.</w:t>
      </w:r>
    </w:p>
    <w:p w:rsidR="0024579E" w:rsidRPr="0024579E" w:rsidRDefault="0024579E" w:rsidP="00BE5884">
      <w:pPr>
        <w:widowControl w:val="0"/>
        <w:numPr>
          <w:ilvl w:val="1"/>
          <w:numId w:val="15"/>
        </w:numPr>
        <w:tabs>
          <w:tab w:val="left" w:pos="1225"/>
        </w:tabs>
        <w:spacing w:line="324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>Выезд обучающегося в каникулярный отпуск фиксируется в</w:t>
      </w:r>
      <w:r w:rsidR="00E54BEF">
        <w:rPr>
          <w:rFonts w:eastAsia="Arial Unicode MS"/>
          <w:color w:val="000000"/>
          <w:sz w:val="28"/>
          <w:szCs w:val="28"/>
          <w:lang w:bidi="ru-RU"/>
        </w:rPr>
        <w:t> </w:t>
      </w:r>
      <w:r w:rsidRPr="0024579E">
        <w:rPr>
          <w:sz w:val="28"/>
          <w:szCs w:val="28"/>
        </w:rPr>
        <w:t>«</w:t>
      </w:r>
      <w:r w:rsidRPr="0024579E">
        <w:rPr>
          <w:rFonts w:eastAsia="Arial Unicode MS"/>
          <w:color w:val="000000"/>
          <w:sz w:val="28"/>
          <w:szCs w:val="28"/>
          <w:lang w:bidi="ru-RU"/>
        </w:rPr>
        <w:t>Журнале выходов/выездов обучающихся за пределы СУВУ</w:t>
      </w:r>
      <w:r w:rsidRPr="0024579E">
        <w:rPr>
          <w:sz w:val="28"/>
          <w:szCs w:val="28"/>
        </w:rPr>
        <w:t xml:space="preserve">» </w:t>
      </w: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(примерная форма журнала представлена в приложении 2 к настоящей Памятке). </w:t>
      </w:r>
    </w:p>
    <w:p w:rsidR="0024579E" w:rsidRPr="0024579E" w:rsidRDefault="0024579E" w:rsidP="00BE5884">
      <w:pPr>
        <w:widowControl w:val="0"/>
        <w:tabs>
          <w:tab w:val="left" w:pos="1225"/>
        </w:tabs>
        <w:spacing w:line="324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>Соответствующая запись вносится в журнал и по возвращению обучающихся из каникулярного отпуска. Подпись в журнале ставит ответственный сотрудник</w:t>
      </w:r>
      <w:r w:rsidR="0027562C">
        <w:rPr>
          <w:rFonts w:eastAsia="Arial Unicode MS"/>
          <w:color w:val="000000"/>
          <w:sz w:val="28"/>
          <w:szCs w:val="28"/>
          <w:lang w:bidi="ru-RU"/>
        </w:rPr>
        <w:t>,</w:t>
      </w: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 в функциональных обязанностях которого закреплена данная ответственность (приказом и/или должностной инструкцией). В столбик 7 </w:t>
      </w:r>
      <w:r w:rsidRPr="0024579E">
        <w:rPr>
          <w:sz w:val="28"/>
          <w:szCs w:val="28"/>
        </w:rPr>
        <w:t>«Примечания» ответственный сотрудник вносит информацию, необходимую для организации работы с обучающимся (например, факты нарушения Правил поведения обучающихся во время каникулярного отпуска, выявленные в разговоре с сопровождающим и т.п.).</w:t>
      </w:r>
    </w:p>
    <w:p w:rsidR="0024579E" w:rsidRPr="0024579E" w:rsidRDefault="0024579E" w:rsidP="00BE5884">
      <w:pPr>
        <w:widowControl w:val="0"/>
        <w:numPr>
          <w:ilvl w:val="1"/>
          <w:numId w:val="15"/>
        </w:numPr>
        <w:tabs>
          <w:tab w:val="left" w:pos="1225"/>
        </w:tabs>
        <w:spacing w:line="324" w:lineRule="auto"/>
        <w:ind w:left="0"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>По возвращению обучающихся из каникулярного отпуска проводится:</w:t>
      </w:r>
    </w:p>
    <w:p w:rsidR="0024579E" w:rsidRPr="0024579E" w:rsidRDefault="0024579E" w:rsidP="00BE5884">
      <w:pPr>
        <w:widowControl w:val="0"/>
        <w:tabs>
          <w:tab w:val="left" w:pos="1225"/>
        </w:tabs>
        <w:spacing w:line="324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>дежурным по режиму</w:t>
      </w:r>
      <w:r w:rsidRPr="0024579E">
        <w:rPr>
          <w:sz w:val="28"/>
          <w:szCs w:val="28"/>
        </w:rPr>
        <w:t xml:space="preserve"> – личный осмотр обучающихся, их вещей</w:t>
      </w:r>
      <w:r w:rsidRPr="0024579E">
        <w:rPr>
          <w:rFonts w:eastAsia="Arial Unicode MS"/>
          <w:color w:val="000000"/>
          <w:sz w:val="28"/>
          <w:szCs w:val="28"/>
          <w:vertAlign w:val="superscript"/>
          <w:lang w:bidi="ru-RU"/>
        </w:rPr>
        <w:footnoteReference w:id="43"/>
      </w: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 (на предмет отсутствия запрещенных вещей, предметов);</w:t>
      </w:r>
    </w:p>
    <w:p w:rsidR="0024579E" w:rsidRPr="0024579E" w:rsidRDefault="0024579E" w:rsidP="00BE5884">
      <w:pPr>
        <w:widowControl w:val="0"/>
        <w:tabs>
          <w:tab w:val="left" w:pos="1225"/>
        </w:tabs>
        <w:spacing w:line="324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>медицинским работником – обследование обучающихся;</w:t>
      </w:r>
    </w:p>
    <w:p w:rsidR="0024579E" w:rsidRPr="0024579E" w:rsidRDefault="0024579E" w:rsidP="00BE5884">
      <w:pPr>
        <w:widowControl w:val="0"/>
        <w:tabs>
          <w:tab w:val="left" w:pos="1225"/>
        </w:tabs>
        <w:spacing w:line="324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>педагогом-психологом – диагностика с целью определения психологического состояния обучающихся;</w:t>
      </w:r>
    </w:p>
    <w:p w:rsidR="0024579E" w:rsidRPr="0024579E" w:rsidRDefault="0024579E" w:rsidP="00BE5884">
      <w:pPr>
        <w:widowControl w:val="0"/>
        <w:tabs>
          <w:tab w:val="left" w:pos="1225"/>
        </w:tabs>
        <w:spacing w:line="324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lastRenderedPageBreak/>
        <w:t xml:space="preserve">социальным педагогом – организация взаимодействия с родителями (законными представителями), КДН и ЗП </w:t>
      </w:r>
      <w:r w:rsidRPr="0024579E">
        <w:rPr>
          <w:sz w:val="28"/>
          <w:szCs w:val="28"/>
        </w:rPr>
        <w:t>по месту постоянного проживания обучающегося, иными заинтересованными сторонами по подведению итогов каникулярного отпуска обучающихся (выяснение обстоятельств, формирование рекомендаций для дальнейшей работы с обучающимися).</w:t>
      </w:r>
    </w:p>
    <w:p w:rsidR="0024579E" w:rsidRPr="006E346F" w:rsidRDefault="0024579E" w:rsidP="00BE5884">
      <w:pPr>
        <w:widowControl w:val="0"/>
        <w:tabs>
          <w:tab w:val="left" w:pos="1270"/>
        </w:tabs>
        <w:spacing w:line="288" w:lineRule="auto"/>
        <w:ind w:firstLine="709"/>
        <w:jc w:val="both"/>
        <w:rPr>
          <w:rFonts w:eastAsia="Arial Unicode MS"/>
          <w:color w:val="000000"/>
          <w:sz w:val="16"/>
          <w:szCs w:val="16"/>
          <w:lang w:bidi="ru-RU"/>
        </w:rPr>
      </w:pPr>
    </w:p>
    <w:p w:rsidR="0024579E" w:rsidRPr="006E346F" w:rsidRDefault="0024579E" w:rsidP="00BE5884">
      <w:pPr>
        <w:widowControl w:val="0"/>
        <w:numPr>
          <w:ilvl w:val="0"/>
          <w:numId w:val="15"/>
        </w:numPr>
        <w:tabs>
          <w:tab w:val="left" w:pos="1134"/>
        </w:tabs>
        <w:spacing w:line="288" w:lineRule="auto"/>
        <w:contextualSpacing/>
        <w:jc w:val="both"/>
        <w:rPr>
          <w:rFonts w:eastAsia="Arial Unicode MS"/>
          <w:b/>
          <w:color w:val="000000"/>
          <w:spacing w:val="-6"/>
          <w:sz w:val="28"/>
          <w:szCs w:val="28"/>
          <w:lang w:bidi="ru-RU"/>
        </w:rPr>
      </w:pPr>
      <w:r w:rsidRPr="006E346F">
        <w:rPr>
          <w:b/>
          <w:spacing w:val="-6"/>
          <w:sz w:val="28"/>
          <w:szCs w:val="28"/>
        </w:rPr>
        <w:t xml:space="preserve">Действия сотрудников СУВУ при нарушении обучающимся </w:t>
      </w:r>
      <w:r w:rsidRPr="006E346F">
        <w:rPr>
          <w:b/>
          <w:spacing w:val="-6"/>
          <w:sz w:val="28"/>
          <w:szCs w:val="28"/>
        </w:rPr>
        <w:br/>
        <w:t>Правил поведения обучающихся во время каникулярного отпуска</w:t>
      </w:r>
    </w:p>
    <w:p w:rsidR="0024579E" w:rsidRPr="0027562C" w:rsidRDefault="0024579E" w:rsidP="006E346F">
      <w:pPr>
        <w:widowControl w:val="0"/>
        <w:tabs>
          <w:tab w:val="left" w:pos="1134"/>
        </w:tabs>
        <w:spacing w:line="288" w:lineRule="auto"/>
        <w:ind w:left="720"/>
        <w:contextualSpacing/>
        <w:jc w:val="both"/>
        <w:rPr>
          <w:rFonts w:eastAsia="Arial Unicode MS"/>
          <w:b/>
          <w:color w:val="000000"/>
          <w:spacing w:val="-6"/>
          <w:sz w:val="16"/>
          <w:szCs w:val="16"/>
          <w:lang w:bidi="ru-RU"/>
        </w:rPr>
      </w:pPr>
    </w:p>
    <w:p w:rsidR="0024579E" w:rsidRPr="006E346F" w:rsidRDefault="0024579E" w:rsidP="00BE5884">
      <w:pPr>
        <w:widowControl w:val="0"/>
        <w:numPr>
          <w:ilvl w:val="1"/>
          <w:numId w:val="15"/>
        </w:numPr>
        <w:tabs>
          <w:tab w:val="left" w:pos="1270"/>
        </w:tabs>
        <w:spacing w:line="324" w:lineRule="auto"/>
        <w:ind w:left="0" w:firstLine="720"/>
        <w:jc w:val="both"/>
        <w:rPr>
          <w:rFonts w:eastAsia="Arial Unicode MS"/>
          <w:color w:val="000000"/>
          <w:spacing w:val="-6"/>
          <w:sz w:val="28"/>
          <w:szCs w:val="28"/>
          <w:lang w:bidi="ru-RU"/>
        </w:rPr>
      </w:pPr>
      <w:r w:rsidRPr="006E346F">
        <w:rPr>
          <w:rFonts w:eastAsia="Arial Unicode MS"/>
          <w:color w:val="000000"/>
          <w:spacing w:val="-6"/>
          <w:sz w:val="28"/>
          <w:szCs w:val="28"/>
          <w:lang w:bidi="ru-RU"/>
        </w:rPr>
        <w:t>Социальные педагоги СУВУ в течение каникулярного отпуска поддерживают постоянную связь с обучающимися, их родителями (законными представителями), КДН и ЗП, иными заинтересованными сторонами в целях обеспечения контроля за проведением каникулярного отпуска обучающимися.</w:t>
      </w:r>
    </w:p>
    <w:p w:rsidR="0024579E" w:rsidRPr="006E346F" w:rsidRDefault="0024579E" w:rsidP="00BE5884">
      <w:pPr>
        <w:widowControl w:val="0"/>
        <w:numPr>
          <w:ilvl w:val="1"/>
          <w:numId w:val="15"/>
        </w:numPr>
        <w:tabs>
          <w:tab w:val="left" w:pos="1405"/>
        </w:tabs>
        <w:spacing w:line="324" w:lineRule="auto"/>
        <w:ind w:left="0" w:firstLine="720"/>
        <w:jc w:val="both"/>
        <w:rPr>
          <w:rFonts w:eastAsia="Arial Unicode MS"/>
          <w:color w:val="000000"/>
          <w:spacing w:val="-6"/>
          <w:sz w:val="28"/>
          <w:szCs w:val="28"/>
          <w:lang w:bidi="ru-RU"/>
        </w:rPr>
      </w:pPr>
      <w:r w:rsidRPr="006E346F">
        <w:rPr>
          <w:rFonts w:eastAsia="Arial Unicode MS"/>
          <w:color w:val="000000"/>
          <w:spacing w:val="-6"/>
          <w:sz w:val="28"/>
          <w:szCs w:val="28"/>
          <w:lang w:bidi="ru-RU"/>
        </w:rPr>
        <w:t xml:space="preserve">В случае </w:t>
      </w:r>
      <w:r w:rsidRPr="006E346F">
        <w:rPr>
          <w:spacing w:val="-6"/>
          <w:sz w:val="28"/>
          <w:szCs w:val="28"/>
        </w:rPr>
        <w:t>выявления фактов нарушения Правил поведения обучающихся во время каникулярного отпуска такие обучающиеся возвращаются в</w:t>
      </w:r>
      <w:r w:rsidR="006E346F">
        <w:rPr>
          <w:spacing w:val="-6"/>
          <w:sz w:val="28"/>
          <w:szCs w:val="28"/>
        </w:rPr>
        <w:t> </w:t>
      </w:r>
      <w:r w:rsidRPr="006E346F">
        <w:rPr>
          <w:spacing w:val="-6"/>
          <w:sz w:val="28"/>
          <w:szCs w:val="28"/>
        </w:rPr>
        <w:t>учреждение сразу после выявления указанных фактов, о чем издается соответствующий приказ.</w:t>
      </w:r>
    </w:p>
    <w:p w:rsidR="0024579E" w:rsidRPr="006E346F" w:rsidRDefault="0024579E" w:rsidP="00BE5884">
      <w:pPr>
        <w:widowControl w:val="0"/>
        <w:numPr>
          <w:ilvl w:val="1"/>
          <w:numId w:val="15"/>
        </w:numPr>
        <w:tabs>
          <w:tab w:val="left" w:pos="1405"/>
        </w:tabs>
        <w:spacing w:line="324" w:lineRule="auto"/>
        <w:ind w:left="0" w:firstLine="720"/>
        <w:jc w:val="both"/>
        <w:rPr>
          <w:rFonts w:eastAsia="Arial Unicode MS"/>
          <w:color w:val="000000"/>
          <w:spacing w:val="-6"/>
          <w:sz w:val="28"/>
          <w:szCs w:val="28"/>
          <w:lang w:bidi="ru-RU"/>
        </w:rPr>
      </w:pPr>
      <w:r w:rsidRPr="006E346F">
        <w:rPr>
          <w:rFonts w:eastAsia="Arial Unicode MS"/>
          <w:color w:val="000000"/>
          <w:spacing w:val="-6"/>
          <w:sz w:val="28"/>
          <w:szCs w:val="28"/>
          <w:lang w:bidi="ru-RU"/>
        </w:rPr>
        <w:t>Возвращение обучающегося в учреждение производится его</w:t>
      </w:r>
      <w:r w:rsidR="006E346F">
        <w:rPr>
          <w:rFonts w:eastAsia="Arial Unicode MS"/>
          <w:color w:val="000000"/>
          <w:spacing w:val="-6"/>
          <w:sz w:val="28"/>
          <w:szCs w:val="28"/>
          <w:lang w:bidi="ru-RU"/>
        </w:rPr>
        <w:t> </w:t>
      </w:r>
      <w:r w:rsidRPr="006E346F">
        <w:rPr>
          <w:rFonts w:eastAsia="Arial Unicode MS"/>
          <w:color w:val="000000"/>
          <w:spacing w:val="-6"/>
          <w:sz w:val="28"/>
          <w:szCs w:val="28"/>
          <w:lang w:bidi="ru-RU"/>
        </w:rPr>
        <w:t>родителями (законными представителями), сотрудниками учреждения или</w:t>
      </w:r>
      <w:r w:rsidR="006E346F">
        <w:rPr>
          <w:rFonts w:eastAsia="Arial Unicode MS"/>
          <w:color w:val="000000"/>
          <w:spacing w:val="-6"/>
          <w:sz w:val="28"/>
          <w:szCs w:val="28"/>
          <w:lang w:bidi="ru-RU"/>
        </w:rPr>
        <w:t> </w:t>
      </w:r>
      <w:r w:rsidRPr="006E346F">
        <w:rPr>
          <w:rFonts w:eastAsia="Arial Unicode MS"/>
          <w:color w:val="000000"/>
          <w:spacing w:val="-6"/>
          <w:sz w:val="28"/>
          <w:szCs w:val="28"/>
          <w:lang w:bidi="ru-RU"/>
        </w:rPr>
        <w:t>по</w:t>
      </w:r>
      <w:r w:rsidR="006E346F">
        <w:rPr>
          <w:rFonts w:eastAsia="Arial Unicode MS"/>
          <w:color w:val="000000"/>
          <w:spacing w:val="-6"/>
          <w:sz w:val="28"/>
          <w:szCs w:val="28"/>
          <w:lang w:bidi="ru-RU"/>
        </w:rPr>
        <w:t> </w:t>
      </w:r>
      <w:r w:rsidRPr="006E346F">
        <w:rPr>
          <w:rFonts w:eastAsia="Arial Unicode MS"/>
          <w:color w:val="000000"/>
          <w:spacing w:val="-6"/>
          <w:sz w:val="28"/>
          <w:szCs w:val="28"/>
          <w:lang w:bidi="ru-RU"/>
        </w:rPr>
        <w:t>согласованию сторон представителями органов и/или учреждений системы профилактики безнадзорности и правонарушений несовершеннолетних субъекта Российской Федерации, в который выезжает обучающийся.</w:t>
      </w:r>
    </w:p>
    <w:p w:rsidR="0024579E" w:rsidRPr="006E346F" w:rsidRDefault="0024579E" w:rsidP="00BE5884">
      <w:pPr>
        <w:widowControl w:val="0"/>
        <w:numPr>
          <w:ilvl w:val="1"/>
          <w:numId w:val="15"/>
        </w:numPr>
        <w:tabs>
          <w:tab w:val="left" w:pos="1234"/>
        </w:tabs>
        <w:spacing w:line="324" w:lineRule="auto"/>
        <w:ind w:left="0" w:firstLine="720"/>
        <w:jc w:val="both"/>
        <w:rPr>
          <w:rFonts w:eastAsia="Arial Unicode MS"/>
          <w:color w:val="000000"/>
          <w:spacing w:val="-6"/>
          <w:sz w:val="28"/>
          <w:szCs w:val="28"/>
          <w:lang w:bidi="ru-RU"/>
        </w:rPr>
      </w:pPr>
      <w:r w:rsidRPr="006E346F">
        <w:rPr>
          <w:rFonts w:eastAsia="Arial Unicode MS"/>
          <w:color w:val="000000"/>
          <w:spacing w:val="-6"/>
          <w:sz w:val="28"/>
          <w:szCs w:val="28"/>
          <w:lang w:bidi="ru-RU"/>
        </w:rPr>
        <w:t>Нарушение срока возвращения из каникулярного отпуска без уважительной причины рассматривается как самовольный уход. В таком случае сотрудники учреждения руководствуются нормативными актами, регламентирующими действия на случай самовольного ухода.</w:t>
      </w:r>
    </w:p>
    <w:p w:rsidR="0024579E" w:rsidRPr="006E346F" w:rsidRDefault="0024579E" w:rsidP="00BE5884">
      <w:pPr>
        <w:widowControl w:val="0"/>
        <w:numPr>
          <w:ilvl w:val="1"/>
          <w:numId w:val="15"/>
        </w:numPr>
        <w:tabs>
          <w:tab w:val="left" w:pos="1234"/>
        </w:tabs>
        <w:spacing w:line="324" w:lineRule="auto"/>
        <w:ind w:left="0" w:firstLine="720"/>
        <w:contextualSpacing/>
        <w:jc w:val="both"/>
        <w:rPr>
          <w:spacing w:val="-6"/>
          <w:sz w:val="28"/>
          <w:szCs w:val="28"/>
        </w:rPr>
      </w:pPr>
      <w:r w:rsidRPr="006E346F">
        <w:rPr>
          <w:rFonts w:eastAsiaTheme="minorHAnsi"/>
          <w:spacing w:val="-6"/>
          <w:sz w:val="28"/>
          <w:szCs w:val="28"/>
          <w:lang w:eastAsia="en-US"/>
        </w:rPr>
        <w:t>В случае невозвращения обучающегося в СУВУ из каникулярного отпуска в установленный соответствующим приказом срок, суд по месту нахождения СУВУ на основании представления администрации учреждения, согласованного с КДН и ЗП по месту нахождения учреждения, вправе восстановить срок пребывания несовершеннолетнего в СУВУ</w:t>
      </w:r>
      <w:r w:rsidRPr="006E346F">
        <w:rPr>
          <w:rFonts w:eastAsiaTheme="minorHAnsi"/>
          <w:spacing w:val="-6"/>
          <w:sz w:val="28"/>
          <w:szCs w:val="28"/>
          <w:vertAlign w:val="superscript"/>
          <w:lang w:eastAsia="en-US"/>
        </w:rPr>
        <w:footnoteReference w:id="44"/>
      </w:r>
      <w:r w:rsidRPr="006E346F">
        <w:rPr>
          <w:rFonts w:eastAsiaTheme="minorHAnsi"/>
          <w:spacing w:val="-6"/>
          <w:sz w:val="28"/>
          <w:szCs w:val="28"/>
          <w:lang w:eastAsia="en-US"/>
        </w:rPr>
        <w:t>.</w:t>
      </w:r>
    </w:p>
    <w:p w:rsidR="0024579E" w:rsidRPr="006E346F" w:rsidRDefault="0024579E" w:rsidP="00BE5884">
      <w:pPr>
        <w:pStyle w:val="a8"/>
        <w:widowControl w:val="0"/>
        <w:numPr>
          <w:ilvl w:val="1"/>
          <w:numId w:val="15"/>
        </w:numPr>
        <w:tabs>
          <w:tab w:val="left" w:pos="1234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6E346F">
        <w:rPr>
          <w:spacing w:val="-6"/>
          <w:sz w:val="28"/>
          <w:szCs w:val="28"/>
        </w:rPr>
        <w:t>Факт невозвращения из каникулярного отпуска обучающегося фиксируется в «Журнале записей происшествий»</w:t>
      </w:r>
      <w:r w:rsidRPr="006E346F">
        <w:rPr>
          <w:spacing w:val="-6"/>
          <w:vertAlign w:val="superscript"/>
        </w:rPr>
        <w:footnoteReference w:id="45"/>
      </w:r>
      <w:r w:rsidRPr="006E346F">
        <w:rPr>
          <w:spacing w:val="-6"/>
          <w:sz w:val="28"/>
          <w:szCs w:val="28"/>
        </w:rPr>
        <w:t>.</w:t>
      </w:r>
      <w:r w:rsidRPr="006E346F">
        <w:rPr>
          <w:sz w:val="28"/>
          <w:szCs w:val="28"/>
        </w:rPr>
        <w:br w:type="page"/>
      </w:r>
    </w:p>
    <w:p w:rsidR="0024579E" w:rsidRPr="0024579E" w:rsidRDefault="0024579E" w:rsidP="0024579E">
      <w:pPr>
        <w:widowControl w:val="0"/>
        <w:tabs>
          <w:tab w:val="left" w:pos="1270"/>
        </w:tabs>
        <w:jc w:val="right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lastRenderedPageBreak/>
        <w:t>Приложение 1</w:t>
      </w:r>
    </w:p>
    <w:p w:rsidR="0024579E" w:rsidRPr="0024579E" w:rsidRDefault="0024579E" w:rsidP="0024579E">
      <w:pPr>
        <w:shd w:val="clear" w:color="auto" w:fill="FFFFFF"/>
        <w:ind w:firstLine="34"/>
        <w:jc w:val="right"/>
        <w:rPr>
          <w:sz w:val="20"/>
          <w:szCs w:val="20"/>
        </w:rPr>
      </w:pPr>
      <w:r w:rsidRPr="0024579E">
        <w:rPr>
          <w:sz w:val="20"/>
          <w:szCs w:val="20"/>
        </w:rPr>
        <w:t>к Памятке для руководителей СУВУ по организации</w:t>
      </w:r>
    </w:p>
    <w:p w:rsidR="0024579E" w:rsidRPr="0024579E" w:rsidRDefault="0024579E" w:rsidP="0024579E">
      <w:pPr>
        <w:shd w:val="clear" w:color="auto" w:fill="FFFFFF"/>
        <w:ind w:firstLine="34"/>
        <w:jc w:val="right"/>
        <w:rPr>
          <w:sz w:val="20"/>
          <w:szCs w:val="20"/>
        </w:rPr>
      </w:pPr>
      <w:r w:rsidRPr="0024579E">
        <w:rPr>
          <w:sz w:val="20"/>
          <w:szCs w:val="20"/>
        </w:rPr>
        <w:t xml:space="preserve"> направления обучающихся в каникулярный отпуск</w:t>
      </w:r>
    </w:p>
    <w:p w:rsidR="0024579E" w:rsidRPr="0024579E" w:rsidRDefault="0024579E" w:rsidP="0024579E">
      <w:pPr>
        <w:widowControl w:val="0"/>
        <w:tabs>
          <w:tab w:val="left" w:pos="1270"/>
        </w:tabs>
        <w:jc w:val="right"/>
        <w:rPr>
          <w:rFonts w:eastAsia="Arial Unicode MS"/>
          <w:color w:val="000000"/>
          <w:sz w:val="28"/>
          <w:szCs w:val="28"/>
          <w:lang w:bidi="ru-RU"/>
        </w:rPr>
      </w:pPr>
    </w:p>
    <w:p w:rsidR="0024579E" w:rsidRPr="0024579E" w:rsidRDefault="0024579E" w:rsidP="0024579E">
      <w:pPr>
        <w:widowControl w:val="0"/>
        <w:tabs>
          <w:tab w:val="left" w:pos="1270"/>
        </w:tabs>
        <w:jc w:val="right"/>
        <w:rPr>
          <w:rFonts w:eastAsia="Arial Unicode MS"/>
          <w:color w:val="000000"/>
          <w:sz w:val="28"/>
          <w:szCs w:val="28"/>
          <w:lang w:bidi="ru-RU"/>
        </w:rPr>
      </w:pPr>
    </w:p>
    <w:p w:rsidR="0024579E" w:rsidRPr="0024579E" w:rsidRDefault="0024579E" w:rsidP="0024579E">
      <w:pPr>
        <w:widowControl w:val="0"/>
        <w:tabs>
          <w:tab w:val="left" w:pos="1270"/>
        </w:tabs>
        <w:jc w:val="center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ПРИМЕРНАЯ ФОРМА ЖУРНАЛА </w:t>
      </w:r>
    </w:p>
    <w:p w:rsidR="0024579E" w:rsidRPr="0024579E" w:rsidRDefault="0024579E" w:rsidP="0024579E">
      <w:pPr>
        <w:widowControl w:val="0"/>
        <w:tabs>
          <w:tab w:val="left" w:pos="1270"/>
        </w:tabs>
        <w:jc w:val="center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>проведения инструктажа обучающихся специального учебно-воспитательного учреждения закрытого типа при направлении в каникулярный отпуск</w:t>
      </w:r>
    </w:p>
    <w:p w:rsidR="0024579E" w:rsidRPr="0024579E" w:rsidRDefault="0024579E" w:rsidP="0024579E">
      <w:pPr>
        <w:widowControl w:val="0"/>
        <w:tabs>
          <w:tab w:val="left" w:pos="1270"/>
        </w:tabs>
        <w:jc w:val="center"/>
        <w:rPr>
          <w:rFonts w:eastAsia="Arial Unicode MS"/>
          <w:color w:val="000000"/>
          <w:sz w:val="28"/>
          <w:szCs w:val="28"/>
          <w:lang w:bidi="ru-RU"/>
        </w:rPr>
      </w:pPr>
    </w:p>
    <w:tbl>
      <w:tblPr>
        <w:tblStyle w:val="2"/>
        <w:tblW w:w="10173" w:type="dxa"/>
        <w:tblLook w:val="04A0" w:firstRow="1" w:lastRow="0" w:firstColumn="1" w:lastColumn="0" w:noHBand="0" w:noVBand="1"/>
      </w:tblPr>
      <w:tblGrid>
        <w:gridCol w:w="665"/>
        <w:gridCol w:w="5397"/>
        <w:gridCol w:w="1701"/>
        <w:gridCol w:w="2410"/>
      </w:tblGrid>
      <w:tr w:rsidR="0024579E" w:rsidRPr="0024579E" w:rsidTr="00E54BEF">
        <w:trPr>
          <w:trHeight w:val="847"/>
        </w:trPr>
        <w:tc>
          <w:tcPr>
            <w:tcW w:w="665" w:type="dxa"/>
            <w:vAlign w:val="center"/>
          </w:tcPr>
          <w:p w:rsidR="0024579E" w:rsidRPr="0024579E" w:rsidRDefault="0024579E" w:rsidP="0024579E">
            <w:pPr>
              <w:jc w:val="center"/>
              <w:rPr>
                <w:sz w:val="28"/>
                <w:szCs w:val="28"/>
              </w:rPr>
            </w:pPr>
            <w:r w:rsidRPr="0024579E">
              <w:rPr>
                <w:sz w:val="28"/>
                <w:szCs w:val="28"/>
              </w:rPr>
              <w:br w:type="page"/>
              <w:t>№ п/п</w:t>
            </w:r>
          </w:p>
        </w:tc>
        <w:tc>
          <w:tcPr>
            <w:tcW w:w="5397" w:type="dxa"/>
            <w:vAlign w:val="center"/>
          </w:tcPr>
          <w:p w:rsidR="0024579E" w:rsidRPr="00E54BEF" w:rsidRDefault="0024579E" w:rsidP="0024579E">
            <w:pPr>
              <w:jc w:val="center"/>
              <w:rPr>
                <w:sz w:val="26"/>
                <w:szCs w:val="26"/>
              </w:rPr>
            </w:pPr>
            <w:r w:rsidRPr="00E54BEF">
              <w:rPr>
                <w:sz w:val="26"/>
                <w:szCs w:val="26"/>
              </w:rPr>
              <w:t>Фамилия, имя, отчество инструктируемого</w:t>
            </w:r>
          </w:p>
        </w:tc>
        <w:tc>
          <w:tcPr>
            <w:tcW w:w="1701" w:type="dxa"/>
            <w:vAlign w:val="center"/>
          </w:tcPr>
          <w:p w:rsidR="0024579E" w:rsidRPr="00E54BEF" w:rsidRDefault="0024579E" w:rsidP="0024579E">
            <w:pPr>
              <w:jc w:val="center"/>
              <w:rPr>
                <w:sz w:val="26"/>
                <w:szCs w:val="26"/>
              </w:rPr>
            </w:pPr>
            <w:r w:rsidRPr="00E54BEF">
              <w:rPr>
                <w:sz w:val="26"/>
                <w:szCs w:val="26"/>
              </w:rPr>
              <w:t>Дата инструктажа</w:t>
            </w:r>
          </w:p>
        </w:tc>
        <w:tc>
          <w:tcPr>
            <w:tcW w:w="2410" w:type="dxa"/>
            <w:vAlign w:val="center"/>
          </w:tcPr>
          <w:p w:rsidR="0024579E" w:rsidRPr="00E54BEF" w:rsidRDefault="0024579E" w:rsidP="0024579E">
            <w:pPr>
              <w:jc w:val="center"/>
              <w:rPr>
                <w:sz w:val="26"/>
                <w:szCs w:val="26"/>
              </w:rPr>
            </w:pPr>
            <w:r w:rsidRPr="00E54BEF">
              <w:rPr>
                <w:sz w:val="26"/>
                <w:szCs w:val="26"/>
              </w:rPr>
              <w:t>Личная подпись инструктируемого</w:t>
            </w:r>
          </w:p>
        </w:tc>
      </w:tr>
      <w:tr w:rsidR="0024579E" w:rsidRPr="0024579E" w:rsidTr="00E54BEF">
        <w:tc>
          <w:tcPr>
            <w:tcW w:w="665" w:type="dxa"/>
            <w:vAlign w:val="center"/>
          </w:tcPr>
          <w:p w:rsidR="0024579E" w:rsidRPr="0024579E" w:rsidRDefault="0024579E" w:rsidP="0024579E">
            <w:pPr>
              <w:jc w:val="center"/>
              <w:rPr>
                <w:sz w:val="22"/>
                <w:szCs w:val="22"/>
              </w:rPr>
            </w:pPr>
            <w:r w:rsidRPr="0024579E">
              <w:rPr>
                <w:sz w:val="22"/>
                <w:szCs w:val="22"/>
              </w:rPr>
              <w:t>1</w:t>
            </w:r>
          </w:p>
        </w:tc>
        <w:tc>
          <w:tcPr>
            <w:tcW w:w="5397" w:type="dxa"/>
            <w:vAlign w:val="center"/>
          </w:tcPr>
          <w:p w:rsidR="0024579E" w:rsidRPr="0024579E" w:rsidRDefault="0024579E" w:rsidP="0024579E">
            <w:pPr>
              <w:jc w:val="center"/>
              <w:rPr>
                <w:sz w:val="22"/>
                <w:szCs w:val="22"/>
              </w:rPr>
            </w:pPr>
            <w:r w:rsidRPr="0024579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24579E" w:rsidRPr="0024579E" w:rsidRDefault="0024579E" w:rsidP="0024579E">
            <w:pPr>
              <w:jc w:val="center"/>
              <w:rPr>
                <w:sz w:val="22"/>
                <w:szCs w:val="22"/>
              </w:rPr>
            </w:pPr>
            <w:r w:rsidRPr="0024579E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24579E" w:rsidRPr="0024579E" w:rsidRDefault="0024579E" w:rsidP="0024579E">
            <w:pPr>
              <w:jc w:val="center"/>
              <w:rPr>
                <w:sz w:val="22"/>
                <w:szCs w:val="22"/>
              </w:rPr>
            </w:pPr>
            <w:r w:rsidRPr="0024579E">
              <w:rPr>
                <w:sz w:val="22"/>
                <w:szCs w:val="22"/>
              </w:rPr>
              <w:t>4</w:t>
            </w:r>
          </w:p>
        </w:tc>
      </w:tr>
      <w:tr w:rsidR="0024579E" w:rsidRPr="0024579E" w:rsidTr="00E54BEF">
        <w:tc>
          <w:tcPr>
            <w:tcW w:w="665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5397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</w:tr>
      <w:tr w:rsidR="0024579E" w:rsidRPr="0024579E" w:rsidTr="00E54BEF">
        <w:tc>
          <w:tcPr>
            <w:tcW w:w="665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5397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</w:tr>
    </w:tbl>
    <w:p w:rsidR="0024579E" w:rsidRPr="0024579E" w:rsidRDefault="0024579E" w:rsidP="0024579E">
      <w:pPr>
        <w:widowControl w:val="0"/>
        <w:tabs>
          <w:tab w:val="left" w:pos="1270"/>
        </w:tabs>
        <w:jc w:val="center"/>
        <w:rPr>
          <w:rFonts w:eastAsia="Arial Unicode MS"/>
          <w:color w:val="000000"/>
          <w:sz w:val="28"/>
          <w:szCs w:val="28"/>
          <w:lang w:bidi="ru-RU"/>
        </w:rPr>
      </w:pPr>
    </w:p>
    <w:p w:rsidR="0024579E" w:rsidRPr="0024579E" w:rsidRDefault="0024579E" w:rsidP="0024579E">
      <w:pPr>
        <w:spacing w:after="200" w:line="276" w:lineRule="auto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br w:type="page"/>
      </w:r>
    </w:p>
    <w:p w:rsidR="0024579E" w:rsidRPr="0024579E" w:rsidRDefault="0024579E" w:rsidP="0024579E">
      <w:pPr>
        <w:widowControl w:val="0"/>
        <w:tabs>
          <w:tab w:val="left" w:pos="1270"/>
        </w:tabs>
        <w:jc w:val="right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lastRenderedPageBreak/>
        <w:t>Приложение 2</w:t>
      </w:r>
    </w:p>
    <w:p w:rsidR="0024579E" w:rsidRPr="0024579E" w:rsidRDefault="0024579E" w:rsidP="0024579E">
      <w:pPr>
        <w:shd w:val="clear" w:color="auto" w:fill="FFFFFF"/>
        <w:ind w:firstLine="34"/>
        <w:jc w:val="right"/>
        <w:rPr>
          <w:sz w:val="20"/>
          <w:szCs w:val="20"/>
        </w:rPr>
      </w:pPr>
      <w:r w:rsidRPr="0024579E">
        <w:rPr>
          <w:sz w:val="20"/>
          <w:szCs w:val="20"/>
        </w:rPr>
        <w:t>к Памятке для руководителей СУВУ по организации</w:t>
      </w:r>
    </w:p>
    <w:p w:rsidR="0024579E" w:rsidRPr="0024579E" w:rsidRDefault="0024579E" w:rsidP="0024579E">
      <w:pPr>
        <w:shd w:val="clear" w:color="auto" w:fill="FFFFFF"/>
        <w:ind w:firstLine="34"/>
        <w:jc w:val="right"/>
        <w:rPr>
          <w:sz w:val="20"/>
          <w:szCs w:val="20"/>
        </w:rPr>
      </w:pPr>
      <w:r w:rsidRPr="0024579E">
        <w:rPr>
          <w:sz w:val="20"/>
          <w:szCs w:val="20"/>
        </w:rPr>
        <w:t xml:space="preserve"> направления обучающихся в каникулярный отпуск</w:t>
      </w:r>
    </w:p>
    <w:p w:rsidR="0024579E" w:rsidRPr="0024579E" w:rsidRDefault="0024579E" w:rsidP="0024579E">
      <w:pPr>
        <w:widowControl w:val="0"/>
        <w:tabs>
          <w:tab w:val="left" w:pos="1270"/>
        </w:tabs>
        <w:jc w:val="center"/>
        <w:rPr>
          <w:rFonts w:eastAsia="Arial Unicode MS"/>
          <w:color w:val="000000"/>
          <w:sz w:val="28"/>
          <w:szCs w:val="28"/>
          <w:lang w:bidi="ru-RU"/>
        </w:rPr>
      </w:pPr>
    </w:p>
    <w:p w:rsidR="0024579E" w:rsidRPr="0024579E" w:rsidRDefault="0024579E" w:rsidP="0024579E">
      <w:pPr>
        <w:widowControl w:val="0"/>
        <w:tabs>
          <w:tab w:val="left" w:pos="1270"/>
        </w:tabs>
        <w:jc w:val="center"/>
        <w:rPr>
          <w:rFonts w:eastAsia="Arial Unicode MS"/>
          <w:color w:val="000000"/>
          <w:sz w:val="28"/>
          <w:szCs w:val="28"/>
          <w:lang w:bidi="ru-RU"/>
        </w:rPr>
      </w:pPr>
    </w:p>
    <w:p w:rsidR="0024579E" w:rsidRPr="0024579E" w:rsidRDefault="0024579E" w:rsidP="0024579E">
      <w:pPr>
        <w:widowControl w:val="0"/>
        <w:tabs>
          <w:tab w:val="left" w:pos="1270"/>
        </w:tabs>
        <w:jc w:val="center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>ПРИМЕРНЫЙ ПЛАН ИНСТРУКТАЖА</w:t>
      </w:r>
    </w:p>
    <w:p w:rsidR="0024579E" w:rsidRPr="0024579E" w:rsidRDefault="0024579E" w:rsidP="0024579E">
      <w:pPr>
        <w:widowControl w:val="0"/>
        <w:tabs>
          <w:tab w:val="left" w:pos="1270"/>
        </w:tabs>
        <w:jc w:val="center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обучающихся специального учебно-воспитательного учреждения </w:t>
      </w:r>
    </w:p>
    <w:p w:rsidR="0024579E" w:rsidRPr="0024579E" w:rsidRDefault="0024579E" w:rsidP="0024579E">
      <w:pPr>
        <w:widowControl w:val="0"/>
        <w:tabs>
          <w:tab w:val="left" w:pos="1270"/>
        </w:tabs>
        <w:jc w:val="center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>закрытого типа при направлении в каникулярный отпуск</w:t>
      </w:r>
    </w:p>
    <w:p w:rsidR="0024579E" w:rsidRPr="0024579E" w:rsidRDefault="0024579E" w:rsidP="0024579E">
      <w:pPr>
        <w:jc w:val="center"/>
        <w:rPr>
          <w:sz w:val="28"/>
          <w:szCs w:val="28"/>
        </w:rPr>
      </w:pPr>
    </w:p>
    <w:p w:rsidR="0024579E" w:rsidRPr="0024579E" w:rsidRDefault="0024579E" w:rsidP="0024579E">
      <w:pPr>
        <w:spacing w:line="360" w:lineRule="auto"/>
        <w:ind w:firstLine="709"/>
        <w:jc w:val="both"/>
        <w:rPr>
          <w:sz w:val="28"/>
          <w:szCs w:val="28"/>
        </w:rPr>
      </w:pPr>
      <w:r w:rsidRPr="0024579E">
        <w:rPr>
          <w:sz w:val="28"/>
          <w:szCs w:val="28"/>
        </w:rPr>
        <w:t>1. Задачи на каникулярный отпуск (в случае необходимости) с целью подготовки к ресоциализации.</w:t>
      </w:r>
    </w:p>
    <w:p w:rsidR="0024579E" w:rsidRPr="0024579E" w:rsidRDefault="0024579E" w:rsidP="0024579E">
      <w:pPr>
        <w:spacing w:line="360" w:lineRule="auto"/>
        <w:ind w:firstLine="709"/>
        <w:jc w:val="both"/>
        <w:rPr>
          <w:sz w:val="28"/>
          <w:szCs w:val="28"/>
        </w:rPr>
      </w:pPr>
      <w:r w:rsidRPr="0024579E">
        <w:rPr>
          <w:sz w:val="28"/>
          <w:szCs w:val="28"/>
        </w:rPr>
        <w:t>2. Правила поведения обучающихся во время каникулярного отпуска, дисциплинарная ответственность в случае их нарушения.</w:t>
      </w:r>
    </w:p>
    <w:p w:rsidR="0024579E" w:rsidRPr="0024579E" w:rsidRDefault="0024579E" w:rsidP="0024579E">
      <w:pPr>
        <w:spacing w:line="360" w:lineRule="auto"/>
        <w:ind w:firstLine="709"/>
        <w:jc w:val="both"/>
        <w:rPr>
          <w:sz w:val="28"/>
          <w:szCs w:val="28"/>
        </w:rPr>
      </w:pPr>
      <w:r w:rsidRPr="0024579E">
        <w:rPr>
          <w:sz w:val="28"/>
          <w:szCs w:val="28"/>
        </w:rPr>
        <w:t>3. Действия обучающихся в случае возникновения уважительной причины продления срока пребывания в каникулярном отпуске и иных непредвиденных ситуациях.</w:t>
      </w:r>
    </w:p>
    <w:p w:rsidR="0024579E" w:rsidRPr="0024579E" w:rsidRDefault="0024579E" w:rsidP="0024579E">
      <w:pPr>
        <w:spacing w:line="360" w:lineRule="auto"/>
        <w:ind w:firstLine="709"/>
        <w:jc w:val="both"/>
        <w:rPr>
          <w:sz w:val="28"/>
          <w:szCs w:val="28"/>
        </w:rPr>
      </w:pPr>
      <w:r w:rsidRPr="0024579E">
        <w:rPr>
          <w:sz w:val="28"/>
          <w:szCs w:val="28"/>
        </w:rPr>
        <w:t>4. Инструктаж по передвижению общественным транспортом и иным вопросам, связанным с безопасностью во время нахождения в каникулярном отпуске (перечень инструкций может быть приложением к Порядку).</w:t>
      </w:r>
    </w:p>
    <w:p w:rsidR="0024579E" w:rsidRPr="0024579E" w:rsidRDefault="0024579E" w:rsidP="0024579E">
      <w:pPr>
        <w:jc w:val="center"/>
        <w:rPr>
          <w:sz w:val="28"/>
          <w:szCs w:val="28"/>
        </w:rPr>
      </w:pPr>
    </w:p>
    <w:p w:rsidR="0024579E" w:rsidRPr="0024579E" w:rsidRDefault="0024579E" w:rsidP="0024579E">
      <w:pPr>
        <w:spacing w:after="200" w:line="276" w:lineRule="auto"/>
        <w:rPr>
          <w:b/>
          <w:bCs/>
          <w:u w:val="single"/>
        </w:rPr>
      </w:pPr>
      <w:r w:rsidRPr="0024579E">
        <w:rPr>
          <w:b/>
          <w:bCs/>
          <w:u w:val="single"/>
        </w:rPr>
        <w:br w:type="page"/>
      </w:r>
    </w:p>
    <w:p w:rsidR="0024579E" w:rsidRPr="0024579E" w:rsidRDefault="0024579E" w:rsidP="0024579E">
      <w:pPr>
        <w:widowControl w:val="0"/>
        <w:tabs>
          <w:tab w:val="left" w:pos="1270"/>
        </w:tabs>
        <w:jc w:val="right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lastRenderedPageBreak/>
        <w:t>Приложение 3</w:t>
      </w:r>
    </w:p>
    <w:p w:rsidR="0024579E" w:rsidRPr="0024579E" w:rsidRDefault="0024579E" w:rsidP="0024579E">
      <w:pPr>
        <w:shd w:val="clear" w:color="auto" w:fill="FFFFFF"/>
        <w:ind w:firstLine="34"/>
        <w:jc w:val="right"/>
        <w:rPr>
          <w:sz w:val="20"/>
          <w:szCs w:val="20"/>
        </w:rPr>
      </w:pPr>
      <w:r w:rsidRPr="0024579E">
        <w:rPr>
          <w:sz w:val="20"/>
          <w:szCs w:val="20"/>
        </w:rPr>
        <w:t>к Памятке для руководителей СУВУ по организации</w:t>
      </w:r>
    </w:p>
    <w:p w:rsidR="0024579E" w:rsidRPr="0024579E" w:rsidRDefault="0024579E" w:rsidP="0024579E">
      <w:pPr>
        <w:shd w:val="clear" w:color="auto" w:fill="FFFFFF"/>
        <w:ind w:firstLine="34"/>
        <w:jc w:val="right"/>
        <w:rPr>
          <w:sz w:val="20"/>
          <w:szCs w:val="20"/>
        </w:rPr>
      </w:pPr>
      <w:r w:rsidRPr="0024579E">
        <w:rPr>
          <w:sz w:val="20"/>
          <w:szCs w:val="20"/>
        </w:rPr>
        <w:t xml:space="preserve"> направления обучающихся в каникулярный отпуск</w:t>
      </w:r>
    </w:p>
    <w:p w:rsidR="0024579E" w:rsidRPr="0024579E" w:rsidRDefault="0024579E" w:rsidP="0024579E">
      <w:pPr>
        <w:spacing w:after="200" w:line="276" w:lineRule="auto"/>
        <w:rPr>
          <w:b/>
          <w:bCs/>
          <w:u w:val="single"/>
        </w:rPr>
      </w:pPr>
    </w:p>
    <w:p w:rsidR="0024579E" w:rsidRPr="0024579E" w:rsidRDefault="0024579E" w:rsidP="0024579E">
      <w:pPr>
        <w:widowControl w:val="0"/>
        <w:tabs>
          <w:tab w:val="left" w:pos="1270"/>
        </w:tabs>
        <w:jc w:val="center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ПРИМЕРНАЯ ФОРМА ЖУРНАЛА </w:t>
      </w:r>
    </w:p>
    <w:p w:rsidR="0024579E" w:rsidRPr="0024579E" w:rsidRDefault="0024579E" w:rsidP="0024579E">
      <w:pPr>
        <w:widowControl w:val="0"/>
        <w:tabs>
          <w:tab w:val="left" w:pos="1270"/>
        </w:tabs>
        <w:jc w:val="center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выходов/выездов обучающихся за пределы </w:t>
      </w:r>
    </w:p>
    <w:p w:rsidR="0024579E" w:rsidRPr="0024579E" w:rsidRDefault="0024579E" w:rsidP="0024579E">
      <w:pPr>
        <w:widowControl w:val="0"/>
        <w:tabs>
          <w:tab w:val="left" w:pos="1270"/>
        </w:tabs>
        <w:jc w:val="center"/>
        <w:rPr>
          <w:rFonts w:eastAsia="Arial Unicode MS"/>
          <w:color w:val="000000"/>
          <w:sz w:val="28"/>
          <w:szCs w:val="28"/>
          <w:lang w:bidi="ru-RU"/>
        </w:rPr>
      </w:pPr>
      <w:r w:rsidRPr="0024579E">
        <w:rPr>
          <w:rFonts w:eastAsia="Arial Unicode MS"/>
          <w:color w:val="000000"/>
          <w:sz w:val="28"/>
          <w:szCs w:val="28"/>
          <w:lang w:bidi="ru-RU"/>
        </w:rPr>
        <w:t xml:space="preserve">специального учебно-воспитательного учреждения закрытого типа </w:t>
      </w:r>
    </w:p>
    <w:p w:rsidR="0024579E" w:rsidRPr="0024579E" w:rsidRDefault="0024579E" w:rsidP="0024579E">
      <w:pPr>
        <w:spacing w:after="200" w:line="276" w:lineRule="auto"/>
        <w:rPr>
          <w:b/>
          <w:bCs/>
          <w:u w:val="single"/>
        </w:rPr>
      </w:pPr>
    </w:p>
    <w:tbl>
      <w:tblPr>
        <w:tblStyle w:val="2"/>
        <w:tblW w:w="10315" w:type="dxa"/>
        <w:tblLayout w:type="fixed"/>
        <w:tblLook w:val="01E0" w:firstRow="1" w:lastRow="1" w:firstColumn="1" w:lastColumn="1" w:noHBand="0" w:noVBand="0"/>
      </w:tblPr>
      <w:tblGrid>
        <w:gridCol w:w="1068"/>
        <w:gridCol w:w="1167"/>
        <w:gridCol w:w="1134"/>
        <w:gridCol w:w="1701"/>
        <w:gridCol w:w="1275"/>
        <w:gridCol w:w="1418"/>
        <w:gridCol w:w="1134"/>
        <w:gridCol w:w="1418"/>
      </w:tblGrid>
      <w:tr w:rsidR="0024579E" w:rsidRPr="0024579E" w:rsidTr="00581FD7">
        <w:tc>
          <w:tcPr>
            <w:tcW w:w="1068" w:type="dxa"/>
            <w:vAlign w:val="center"/>
          </w:tcPr>
          <w:p w:rsidR="0024579E" w:rsidRPr="0024579E" w:rsidRDefault="0024579E" w:rsidP="0024579E">
            <w:pPr>
              <w:jc w:val="center"/>
            </w:pPr>
            <w:r w:rsidRPr="0024579E">
              <w:t>Дата</w:t>
            </w:r>
          </w:p>
          <w:p w:rsidR="0024579E" w:rsidRPr="0024579E" w:rsidRDefault="0024579E" w:rsidP="0024579E">
            <w:pPr>
              <w:jc w:val="center"/>
            </w:pPr>
            <w:r w:rsidRPr="0024579E">
              <w:t>и время выхода /выезда</w:t>
            </w:r>
          </w:p>
        </w:tc>
        <w:tc>
          <w:tcPr>
            <w:tcW w:w="1167" w:type="dxa"/>
            <w:vAlign w:val="center"/>
          </w:tcPr>
          <w:p w:rsidR="0024579E" w:rsidRPr="0024579E" w:rsidRDefault="0024579E" w:rsidP="0024579E">
            <w:pPr>
              <w:jc w:val="center"/>
            </w:pPr>
            <w:r w:rsidRPr="0024579E">
              <w:t>Цель выхода</w:t>
            </w:r>
          </w:p>
          <w:p w:rsidR="0024579E" w:rsidRPr="0024579E" w:rsidRDefault="0024579E" w:rsidP="0024579E">
            <w:pPr>
              <w:jc w:val="center"/>
            </w:pPr>
            <w:r w:rsidRPr="0024579E">
              <w:t>/выезда</w:t>
            </w:r>
          </w:p>
        </w:tc>
        <w:tc>
          <w:tcPr>
            <w:tcW w:w="1134" w:type="dxa"/>
            <w:vAlign w:val="center"/>
          </w:tcPr>
          <w:p w:rsidR="0024579E" w:rsidRPr="0024579E" w:rsidRDefault="0024579E" w:rsidP="0024579E">
            <w:pPr>
              <w:jc w:val="center"/>
            </w:pPr>
            <w:r w:rsidRPr="0024579E">
              <w:t>Пункт</w:t>
            </w:r>
          </w:p>
          <w:p w:rsidR="0024579E" w:rsidRPr="0024579E" w:rsidRDefault="0024579E" w:rsidP="0024579E">
            <w:pPr>
              <w:jc w:val="center"/>
            </w:pPr>
            <w:r w:rsidRPr="0024579E">
              <w:t>назначения</w:t>
            </w:r>
          </w:p>
        </w:tc>
        <w:tc>
          <w:tcPr>
            <w:tcW w:w="1701" w:type="dxa"/>
            <w:vAlign w:val="center"/>
          </w:tcPr>
          <w:p w:rsidR="0024579E" w:rsidRPr="0024579E" w:rsidRDefault="0024579E" w:rsidP="0024579E">
            <w:pPr>
              <w:jc w:val="center"/>
            </w:pPr>
            <w:r w:rsidRPr="0024579E">
              <w:t>Фамилия, инициалы</w:t>
            </w:r>
          </w:p>
          <w:p w:rsidR="0024579E" w:rsidRPr="0024579E" w:rsidRDefault="0024579E" w:rsidP="0024579E">
            <w:pPr>
              <w:jc w:val="center"/>
            </w:pPr>
            <w:r w:rsidRPr="0024579E">
              <w:t>обучающихся</w:t>
            </w:r>
          </w:p>
        </w:tc>
        <w:tc>
          <w:tcPr>
            <w:tcW w:w="1275" w:type="dxa"/>
            <w:vAlign w:val="center"/>
          </w:tcPr>
          <w:p w:rsidR="0024579E" w:rsidRPr="0024579E" w:rsidRDefault="0024579E" w:rsidP="0024579E">
            <w:pPr>
              <w:jc w:val="center"/>
            </w:pPr>
            <w:r w:rsidRPr="0024579E">
              <w:t>Дата и время возвращения</w:t>
            </w:r>
          </w:p>
        </w:tc>
        <w:tc>
          <w:tcPr>
            <w:tcW w:w="1418" w:type="dxa"/>
            <w:vAlign w:val="center"/>
          </w:tcPr>
          <w:p w:rsidR="0024579E" w:rsidRPr="0024579E" w:rsidRDefault="0024579E" w:rsidP="0024579E">
            <w:pPr>
              <w:jc w:val="center"/>
            </w:pPr>
            <w:r w:rsidRPr="0024579E">
              <w:t>Ответственный за выход /выезд</w:t>
            </w:r>
          </w:p>
        </w:tc>
        <w:tc>
          <w:tcPr>
            <w:tcW w:w="1134" w:type="dxa"/>
            <w:vAlign w:val="center"/>
          </w:tcPr>
          <w:p w:rsidR="0024579E" w:rsidRPr="0024579E" w:rsidRDefault="0024579E" w:rsidP="0024579E">
            <w:pPr>
              <w:jc w:val="center"/>
            </w:pPr>
            <w:r w:rsidRPr="0024579E">
              <w:t xml:space="preserve">Примечания </w:t>
            </w:r>
          </w:p>
        </w:tc>
        <w:tc>
          <w:tcPr>
            <w:tcW w:w="1418" w:type="dxa"/>
            <w:vAlign w:val="center"/>
          </w:tcPr>
          <w:p w:rsidR="0024579E" w:rsidRPr="0024579E" w:rsidRDefault="0024579E" w:rsidP="0024579E">
            <w:pPr>
              <w:jc w:val="center"/>
            </w:pPr>
            <w:r w:rsidRPr="0024579E">
              <w:t>Подпись ответственного</w:t>
            </w:r>
          </w:p>
        </w:tc>
      </w:tr>
      <w:tr w:rsidR="0024579E" w:rsidRPr="0024579E" w:rsidTr="00581FD7">
        <w:tc>
          <w:tcPr>
            <w:tcW w:w="1068" w:type="dxa"/>
            <w:vAlign w:val="center"/>
          </w:tcPr>
          <w:p w:rsidR="0024579E" w:rsidRPr="0024579E" w:rsidRDefault="0024579E" w:rsidP="0024579E">
            <w:pPr>
              <w:jc w:val="center"/>
              <w:rPr>
                <w:sz w:val="20"/>
                <w:szCs w:val="20"/>
              </w:rPr>
            </w:pPr>
            <w:r w:rsidRPr="0024579E">
              <w:rPr>
                <w:sz w:val="20"/>
                <w:szCs w:val="20"/>
              </w:rPr>
              <w:t>1</w:t>
            </w:r>
          </w:p>
        </w:tc>
        <w:tc>
          <w:tcPr>
            <w:tcW w:w="1167" w:type="dxa"/>
            <w:vAlign w:val="center"/>
          </w:tcPr>
          <w:p w:rsidR="0024579E" w:rsidRPr="0024579E" w:rsidRDefault="0024579E" w:rsidP="0024579E">
            <w:pPr>
              <w:jc w:val="center"/>
              <w:rPr>
                <w:sz w:val="20"/>
                <w:szCs w:val="20"/>
              </w:rPr>
            </w:pPr>
            <w:r w:rsidRPr="0024579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4579E" w:rsidRPr="0024579E" w:rsidRDefault="0024579E" w:rsidP="0024579E">
            <w:pPr>
              <w:jc w:val="center"/>
              <w:rPr>
                <w:sz w:val="20"/>
                <w:szCs w:val="20"/>
              </w:rPr>
            </w:pPr>
            <w:r w:rsidRPr="0024579E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4579E" w:rsidRPr="0024579E" w:rsidRDefault="0024579E" w:rsidP="0024579E">
            <w:pPr>
              <w:jc w:val="center"/>
              <w:rPr>
                <w:sz w:val="20"/>
                <w:szCs w:val="20"/>
              </w:rPr>
            </w:pPr>
            <w:r w:rsidRPr="0024579E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24579E" w:rsidRPr="0024579E" w:rsidRDefault="0024579E" w:rsidP="0024579E">
            <w:pPr>
              <w:jc w:val="center"/>
              <w:rPr>
                <w:sz w:val="20"/>
                <w:szCs w:val="20"/>
              </w:rPr>
            </w:pPr>
            <w:r w:rsidRPr="0024579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24579E" w:rsidRPr="0024579E" w:rsidRDefault="0024579E" w:rsidP="0024579E">
            <w:pPr>
              <w:jc w:val="center"/>
              <w:rPr>
                <w:sz w:val="20"/>
                <w:szCs w:val="20"/>
              </w:rPr>
            </w:pPr>
            <w:r w:rsidRPr="0024579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4579E" w:rsidRPr="0024579E" w:rsidRDefault="0024579E" w:rsidP="0024579E">
            <w:pPr>
              <w:jc w:val="center"/>
              <w:rPr>
                <w:sz w:val="20"/>
                <w:szCs w:val="20"/>
              </w:rPr>
            </w:pPr>
            <w:r w:rsidRPr="0024579E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24579E" w:rsidRPr="0024579E" w:rsidRDefault="0024579E" w:rsidP="0024579E">
            <w:pPr>
              <w:jc w:val="center"/>
              <w:rPr>
                <w:sz w:val="20"/>
                <w:szCs w:val="20"/>
              </w:rPr>
            </w:pPr>
            <w:r w:rsidRPr="0024579E">
              <w:rPr>
                <w:sz w:val="20"/>
                <w:szCs w:val="20"/>
              </w:rPr>
              <w:t>8</w:t>
            </w:r>
          </w:p>
        </w:tc>
      </w:tr>
      <w:tr w:rsidR="0024579E" w:rsidRPr="0024579E" w:rsidTr="00581FD7">
        <w:tc>
          <w:tcPr>
            <w:tcW w:w="106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</w:tr>
      <w:tr w:rsidR="0024579E" w:rsidRPr="0024579E" w:rsidTr="00581FD7">
        <w:tc>
          <w:tcPr>
            <w:tcW w:w="106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</w:tr>
      <w:tr w:rsidR="0024579E" w:rsidRPr="0024579E" w:rsidTr="00581FD7">
        <w:tc>
          <w:tcPr>
            <w:tcW w:w="106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</w:tr>
      <w:tr w:rsidR="0024579E" w:rsidRPr="0024579E" w:rsidTr="00581FD7">
        <w:tc>
          <w:tcPr>
            <w:tcW w:w="106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4579E" w:rsidRPr="0024579E" w:rsidRDefault="0024579E" w:rsidP="0024579E">
            <w:pPr>
              <w:rPr>
                <w:sz w:val="28"/>
                <w:szCs w:val="28"/>
              </w:rPr>
            </w:pPr>
          </w:p>
        </w:tc>
      </w:tr>
    </w:tbl>
    <w:p w:rsidR="00FE1C08" w:rsidRDefault="00FE1C08" w:rsidP="0024579E">
      <w:pPr>
        <w:spacing w:after="200" w:line="276" w:lineRule="auto"/>
        <w:rPr>
          <w:b/>
          <w:bCs/>
          <w:u w:val="single"/>
        </w:rPr>
      </w:pPr>
    </w:p>
    <w:p w:rsidR="00FE1C08" w:rsidRDefault="00FE1C08">
      <w:pPr>
        <w:spacing w:after="200" w:line="276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581FD7" w:rsidRPr="00C15BE8" w:rsidRDefault="00581FD7" w:rsidP="00581FD7">
      <w:pPr>
        <w:keepNext/>
        <w:widowControl w:val="0"/>
        <w:numPr>
          <w:ilvl w:val="0"/>
          <w:numId w:val="1"/>
        </w:numPr>
        <w:suppressAutoHyphens/>
        <w:ind w:left="0" w:firstLine="0"/>
        <w:jc w:val="center"/>
        <w:outlineLvl w:val="0"/>
        <w:rPr>
          <w:rFonts w:eastAsia="Andale Sans UI" w:cs="Tahoma"/>
          <w:kern w:val="1"/>
          <w:sz w:val="28"/>
          <w:szCs w:val="28"/>
          <w:lang w:eastAsia="fa-IR" w:bidi="fa-IR"/>
        </w:rPr>
      </w:pPr>
      <w:r w:rsidRPr="00F966CF">
        <w:rPr>
          <w:rFonts w:eastAsia="Andale Sans UI" w:cs="Tahoma"/>
          <w:kern w:val="1"/>
          <w:sz w:val="28"/>
          <w:szCs w:val="28"/>
          <w:lang w:eastAsia="fa-IR" w:bidi="fa-IR"/>
        </w:rPr>
        <w:lastRenderedPageBreak/>
        <w:t xml:space="preserve">Министерство просвещения </w:t>
      </w:r>
      <w:r w:rsidRPr="00F966CF">
        <w:rPr>
          <w:rFonts w:eastAsia="Andale Sans UI" w:cs="Tahoma"/>
          <w:bCs/>
          <w:kern w:val="1"/>
          <w:sz w:val="28"/>
          <w:szCs w:val="28"/>
          <w:lang w:eastAsia="fa-IR" w:bidi="fa-IR"/>
        </w:rPr>
        <w:t>Российской Федерации</w:t>
      </w:r>
    </w:p>
    <w:p w:rsidR="00581FD7" w:rsidRPr="00F966CF" w:rsidRDefault="00581FD7" w:rsidP="00581FD7">
      <w:pPr>
        <w:keepNext/>
        <w:widowControl w:val="0"/>
        <w:numPr>
          <w:ilvl w:val="0"/>
          <w:numId w:val="1"/>
        </w:numPr>
        <w:suppressAutoHyphens/>
        <w:ind w:left="0" w:firstLine="0"/>
        <w:jc w:val="center"/>
        <w:outlineLvl w:val="0"/>
        <w:rPr>
          <w:rFonts w:eastAsia="Andale Sans UI" w:cs="Tahoma"/>
          <w:kern w:val="1"/>
          <w:sz w:val="28"/>
          <w:szCs w:val="28"/>
          <w:lang w:eastAsia="fa-IR" w:bidi="fa-IR"/>
        </w:rPr>
      </w:pPr>
      <w:r>
        <w:rPr>
          <w:rFonts w:eastAsia="Andale Sans UI" w:cs="Tahoma"/>
          <w:bCs/>
          <w:kern w:val="1"/>
          <w:sz w:val="28"/>
          <w:szCs w:val="28"/>
          <w:lang w:eastAsia="fa-IR" w:bidi="fa-IR"/>
        </w:rPr>
        <w:t>Департамент государственной политики в сфере защиты прав детей</w:t>
      </w:r>
    </w:p>
    <w:p w:rsidR="00581FD7" w:rsidRPr="00F966CF" w:rsidRDefault="00581FD7" w:rsidP="00581FD7">
      <w:pPr>
        <w:keepNext/>
        <w:widowControl w:val="0"/>
        <w:numPr>
          <w:ilvl w:val="0"/>
          <w:numId w:val="1"/>
        </w:numPr>
        <w:suppressAutoHyphens/>
        <w:ind w:left="0" w:firstLine="0"/>
        <w:jc w:val="center"/>
        <w:outlineLvl w:val="0"/>
        <w:rPr>
          <w:rFonts w:eastAsia="Andale Sans UI" w:cs="Tahoma"/>
          <w:kern w:val="1"/>
          <w:sz w:val="32"/>
          <w:szCs w:val="20"/>
          <w:lang w:eastAsia="fa-IR" w:bidi="fa-IR"/>
        </w:rPr>
      </w:pPr>
      <w:r w:rsidRPr="00F966CF">
        <w:rPr>
          <w:rFonts w:eastAsia="Andale Sans UI" w:cs="Tahoma"/>
          <w:kern w:val="1"/>
          <w:sz w:val="28"/>
          <w:szCs w:val="28"/>
          <w:lang w:eastAsia="fa-IR" w:bidi="fa-IR"/>
        </w:rPr>
        <w:t>Федеральное государственное бюджетное научное учреждение</w:t>
      </w:r>
    </w:p>
    <w:p w:rsidR="00581FD7" w:rsidRPr="00F966CF" w:rsidRDefault="00581FD7" w:rsidP="00581FD7">
      <w:pPr>
        <w:pBdr>
          <w:bottom w:val="single" w:sz="8" w:space="1" w:color="000000"/>
        </w:pBdr>
        <w:suppressAutoHyphens/>
        <w:jc w:val="center"/>
        <w:rPr>
          <w:rFonts w:eastAsia="Andale Sans UI" w:cs="Tahoma"/>
          <w:kern w:val="1"/>
          <w:lang w:eastAsia="fa-IR" w:bidi="fa-IR"/>
        </w:rPr>
      </w:pPr>
      <w:r w:rsidRPr="00F966CF">
        <w:rPr>
          <w:rFonts w:eastAsia="Andale Sans UI" w:cs="Tahoma"/>
          <w:kern w:val="1"/>
          <w:lang w:eastAsia="fa-IR" w:bidi="fa-IR"/>
        </w:rPr>
        <w:t>«</w:t>
      </w:r>
      <w:r w:rsidRPr="00F966CF">
        <w:rPr>
          <w:rFonts w:eastAsia="Andale Sans UI" w:cs="Tahoma"/>
          <w:kern w:val="1"/>
          <w:sz w:val="28"/>
          <w:szCs w:val="28"/>
          <w:lang w:eastAsia="fa-IR" w:bidi="fa-IR"/>
        </w:rPr>
        <w:t>Центр защиты прав и интересов детей</w:t>
      </w:r>
      <w:r w:rsidRPr="00F966CF">
        <w:rPr>
          <w:rFonts w:eastAsia="Andale Sans UI" w:cs="Tahoma"/>
          <w:kern w:val="1"/>
          <w:lang w:eastAsia="fa-IR" w:bidi="fa-IR"/>
        </w:rPr>
        <w:t>»</w:t>
      </w:r>
    </w:p>
    <w:p w:rsidR="00581FD7" w:rsidRPr="00F966CF" w:rsidRDefault="00581FD7" w:rsidP="00581FD7">
      <w:pPr>
        <w:pStyle w:val="ConsPlusNormal"/>
        <w:spacing w:after="240"/>
        <w:ind w:firstLine="425"/>
        <w:contextualSpacing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81FD7" w:rsidRPr="001334FF" w:rsidRDefault="00581FD7" w:rsidP="00581FD7">
      <w:pPr>
        <w:shd w:val="clear" w:color="auto" w:fill="FFFFFF"/>
        <w:ind w:firstLine="34"/>
        <w:jc w:val="center"/>
        <w:rPr>
          <w:sz w:val="28"/>
          <w:szCs w:val="28"/>
        </w:rPr>
      </w:pPr>
      <w:r w:rsidRPr="001334FF">
        <w:rPr>
          <w:sz w:val="28"/>
          <w:szCs w:val="28"/>
        </w:rPr>
        <w:t>ПАМЯТКА</w:t>
      </w:r>
    </w:p>
    <w:p w:rsidR="00581FD7" w:rsidRPr="001E4F4E" w:rsidRDefault="00581FD7" w:rsidP="00581FD7">
      <w:pPr>
        <w:shd w:val="clear" w:color="auto" w:fill="FFFFFF"/>
        <w:ind w:firstLine="34"/>
        <w:jc w:val="center"/>
        <w:rPr>
          <w:sz w:val="26"/>
          <w:szCs w:val="26"/>
        </w:rPr>
      </w:pPr>
      <w:r w:rsidRPr="001E4F4E">
        <w:rPr>
          <w:sz w:val="26"/>
          <w:szCs w:val="26"/>
        </w:rPr>
        <w:t>для руководителей специальных учебно-воспитательных учреждений закрытого типа</w:t>
      </w:r>
    </w:p>
    <w:p w:rsidR="00581FD7" w:rsidRPr="001E4F4E" w:rsidRDefault="00581FD7" w:rsidP="00581FD7">
      <w:pPr>
        <w:shd w:val="clear" w:color="auto" w:fill="FFFFFF"/>
        <w:ind w:firstLine="34"/>
        <w:jc w:val="center"/>
      </w:pPr>
    </w:p>
    <w:p w:rsidR="00581FD7" w:rsidRDefault="00581FD7" w:rsidP="00581FD7">
      <w:pPr>
        <w:shd w:val="clear" w:color="auto" w:fill="FFFFFF"/>
        <w:ind w:firstLine="34"/>
        <w:jc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>О</w:t>
      </w:r>
      <w:r w:rsidRPr="001334FF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Pr="001334FF">
        <w:rPr>
          <w:sz w:val="28"/>
          <w:szCs w:val="28"/>
        </w:rPr>
        <w:t xml:space="preserve"> РАБОТЫ </w:t>
      </w:r>
      <w:r w:rsidRPr="001334FF">
        <w:rPr>
          <w:bCs/>
          <w:iCs/>
          <w:sz w:val="28"/>
          <w:szCs w:val="28"/>
        </w:rPr>
        <w:t>ПО РЕШЕНИЮ ВОПРОСОВ ПРОДЛЕНИЯ СРОК</w:t>
      </w:r>
      <w:r>
        <w:rPr>
          <w:bCs/>
          <w:iCs/>
          <w:sz w:val="28"/>
          <w:szCs w:val="28"/>
        </w:rPr>
        <w:t>А</w:t>
      </w:r>
      <w:r w:rsidRPr="001334FF">
        <w:rPr>
          <w:bCs/>
          <w:iCs/>
          <w:sz w:val="28"/>
          <w:szCs w:val="28"/>
        </w:rPr>
        <w:t xml:space="preserve"> ПРЕБЫВАНИЯ </w:t>
      </w:r>
      <w:r>
        <w:rPr>
          <w:bCs/>
          <w:iCs/>
          <w:sz w:val="28"/>
          <w:szCs w:val="28"/>
        </w:rPr>
        <w:t>ОБУЧАЮЩИХСЯ В УЧРЕЖДЕНИИ</w:t>
      </w:r>
    </w:p>
    <w:p w:rsidR="00581FD7" w:rsidRPr="001334FF" w:rsidRDefault="00581FD7" w:rsidP="00581FD7">
      <w:pPr>
        <w:shd w:val="clear" w:color="auto" w:fill="FFFFFF"/>
        <w:ind w:firstLine="34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УСТАНОВЛЕННЫХ ЗАКОНОМ СЛУЧАЯХ</w:t>
      </w:r>
    </w:p>
    <w:p w:rsidR="00581FD7" w:rsidRDefault="00581FD7" w:rsidP="00581FD7"/>
    <w:p w:rsidR="00581FD7" w:rsidRDefault="00581FD7" w:rsidP="00581FD7">
      <w:pPr>
        <w:jc w:val="both"/>
        <w:rPr>
          <w:sz w:val="28"/>
          <w:szCs w:val="28"/>
        </w:rPr>
      </w:pPr>
    </w:p>
    <w:p w:rsidR="00581FD7" w:rsidRPr="00A10FC5" w:rsidRDefault="00581FD7" w:rsidP="00581F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10FC5">
        <w:rPr>
          <w:b/>
          <w:sz w:val="28"/>
          <w:szCs w:val="28"/>
        </w:rPr>
        <w:t>. Общие положения</w:t>
      </w:r>
    </w:p>
    <w:p w:rsidR="00581FD7" w:rsidRPr="00226E7E" w:rsidRDefault="00581FD7" w:rsidP="00581FD7">
      <w:pPr>
        <w:shd w:val="clear" w:color="auto" w:fill="FFFFFF"/>
        <w:ind w:firstLine="34"/>
        <w:jc w:val="center"/>
        <w:rPr>
          <w:sz w:val="28"/>
          <w:szCs w:val="28"/>
        </w:rPr>
      </w:pPr>
    </w:p>
    <w:p w:rsidR="00581FD7" w:rsidRPr="006905FE" w:rsidRDefault="00581FD7" w:rsidP="006905FE">
      <w:pPr>
        <w:pStyle w:val="a8"/>
        <w:widowControl w:val="0"/>
        <w:numPr>
          <w:ilvl w:val="1"/>
          <w:numId w:val="10"/>
        </w:numPr>
        <w:tabs>
          <w:tab w:val="left" w:pos="1230"/>
        </w:tabs>
        <w:spacing w:line="324" w:lineRule="auto"/>
        <w:ind w:left="0" w:firstLine="72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6905FE">
        <w:rPr>
          <w:rFonts w:eastAsia="Arial Unicode MS"/>
          <w:color w:val="000000"/>
          <w:sz w:val="28"/>
          <w:szCs w:val="28"/>
          <w:lang w:bidi="ru-RU"/>
        </w:rPr>
        <w:t xml:space="preserve">Настоящая Памятка </w:t>
      </w:r>
      <w:r w:rsidRPr="006905FE">
        <w:rPr>
          <w:sz w:val="28"/>
          <w:szCs w:val="28"/>
        </w:rPr>
        <w:t xml:space="preserve">включает основные действия сотрудников специальных учебно-воспитательных учреждений закрытого типа (далее – СУВУ) по </w:t>
      </w:r>
      <w:r w:rsidRPr="006905FE">
        <w:rPr>
          <w:bCs/>
          <w:iCs/>
          <w:sz w:val="28"/>
          <w:szCs w:val="28"/>
        </w:rPr>
        <w:t>решению вопросов продления срока пребывания обучающихся в учреждении</w:t>
      </w:r>
      <w:r w:rsidRPr="006905FE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6905FE">
        <w:rPr>
          <w:bCs/>
          <w:iCs/>
          <w:sz w:val="28"/>
          <w:szCs w:val="28"/>
        </w:rPr>
        <w:t>в установленных законом случаях.</w:t>
      </w:r>
    </w:p>
    <w:p w:rsidR="00581FD7" w:rsidRPr="006905FE" w:rsidRDefault="00581FD7" w:rsidP="006905FE">
      <w:pPr>
        <w:pStyle w:val="a8"/>
        <w:widowControl w:val="0"/>
        <w:numPr>
          <w:ilvl w:val="1"/>
          <w:numId w:val="10"/>
        </w:numPr>
        <w:tabs>
          <w:tab w:val="left" w:pos="1230"/>
        </w:tabs>
        <w:spacing w:line="324" w:lineRule="auto"/>
        <w:ind w:left="0" w:firstLine="72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6905FE">
        <w:rPr>
          <w:sz w:val="28"/>
          <w:szCs w:val="28"/>
        </w:rPr>
        <w:t>Продление срока пребывания обучающихся в СУВУ может быть в двух случаях</w:t>
      </w:r>
      <w:r w:rsidRPr="00C06E53">
        <w:rPr>
          <w:rStyle w:val="a7"/>
          <w:sz w:val="28"/>
          <w:szCs w:val="28"/>
        </w:rPr>
        <w:footnoteReference w:id="46"/>
      </w:r>
      <w:r w:rsidRPr="006905FE">
        <w:rPr>
          <w:sz w:val="28"/>
          <w:szCs w:val="28"/>
        </w:rPr>
        <w:t>:</w:t>
      </w:r>
    </w:p>
    <w:p w:rsidR="00581FD7" w:rsidRDefault="00581FD7" w:rsidP="006905FE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необходимость дальнейшего применения меры воспитательного воздействия </w:t>
      </w:r>
      <w:r w:rsidRPr="00B851AB">
        <w:rPr>
          <w:sz w:val="28"/>
          <w:szCs w:val="28"/>
        </w:rPr>
        <w:t xml:space="preserve">(продолжения реабилитации </w:t>
      </w:r>
      <w:r>
        <w:rPr>
          <w:sz w:val="28"/>
          <w:szCs w:val="28"/>
        </w:rPr>
        <w:t>обучающихся в условиях СУВУ);</w:t>
      </w:r>
    </w:p>
    <w:p w:rsidR="00581FD7" w:rsidRDefault="00581FD7" w:rsidP="006905FE">
      <w:pPr>
        <w:spacing w:line="324" w:lineRule="auto"/>
        <w:ind w:firstLine="720"/>
        <w:jc w:val="both"/>
        <w:rPr>
          <w:sz w:val="28"/>
          <w:szCs w:val="28"/>
        </w:rPr>
      </w:pPr>
      <w:r w:rsidRPr="005C2121">
        <w:rPr>
          <w:sz w:val="28"/>
          <w:szCs w:val="28"/>
        </w:rPr>
        <w:t xml:space="preserve">2) необходимость завершения освоения </w:t>
      </w:r>
      <w:r>
        <w:rPr>
          <w:sz w:val="28"/>
          <w:szCs w:val="28"/>
        </w:rPr>
        <w:t>обучающимися соответствующих образовательных программ или завершения профессионального обучения.</w:t>
      </w:r>
    </w:p>
    <w:p w:rsidR="00581FD7" w:rsidRDefault="00581FD7" w:rsidP="006905FE">
      <w:pPr>
        <w:ind w:firstLine="851"/>
        <w:jc w:val="both"/>
        <w:rPr>
          <w:sz w:val="28"/>
          <w:szCs w:val="28"/>
        </w:rPr>
      </w:pPr>
    </w:p>
    <w:p w:rsidR="00581FD7" w:rsidRPr="00B25201" w:rsidRDefault="00581FD7" w:rsidP="006905FE">
      <w:pPr>
        <w:jc w:val="center"/>
        <w:rPr>
          <w:b/>
          <w:sz w:val="28"/>
          <w:szCs w:val="28"/>
        </w:rPr>
      </w:pPr>
      <w:r w:rsidRPr="00B25201">
        <w:rPr>
          <w:b/>
          <w:sz w:val="28"/>
          <w:szCs w:val="28"/>
        </w:rPr>
        <w:t xml:space="preserve">2. Действия сотрудников СУВУ по </w:t>
      </w:r>
      <w:r w:rsidRPr="00B25201">
        <w:rPr>
          <w:b/>
          <w:bCs/>
          <w:iCs/>
          <w:sz w:val="28"/>
          <w:szCs w:val="28"/>
        </w:rPr>
        <w:t>решению вопросов продления срока пребывания обучающихся</w:t>
      </w:r>
      <w:r w:rsidRPr="00B25201">
        <w:rPr>
          <w:b/>
          <w:sz w:val="28"/>
          <w:szCs w:val="28"/>
        </w:rPr>
        <w:t xml:space="preserve"> в случае необходимости дальнейшего применения меры воспитательного воздействия</w:t>
      </w:r>
    </w:p>
    <w:p w:rsidR="00581FD7" w:rsidRPr="00B25201" w:rsidRDefault="00581FD7" w:rsidP="006905FE">
      <w:pPr>
        <w:shd w:val="clear" w:color="auto" w:fill="FFFFFF"/>
        <w:ind w:firstLine="34"/>
        <w:jc w:val="center"/>
        <w:rPr>
          <w:b/>
          <w:sz w:val="28"/>
          <w:szCs w:val="28"/>
        </w:rPr>
      </w:pPr>
    </w:p>
    <w:p w:rsidR="00581FD7" w:rsidRDefault="00581FD7" w:rsidP="00581FD7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У</w:t>
      </w:r>
      <w:r w:rsidRPr="00B851AB">
        <w:rPr>
          <w:sz w:val="28"/>
          <w:szCs w:val="28"/>
        </w:rPr>
        <w:t>становлени</w:t>
      </w:r>
      <w:r>
        <w:rPr>
          <w:sz w:val="28"/>
          <w:szCs w:val="28"/>
        </w:rPr>
        <w:t>е</w:t>
      </w:r>
      <w:r w:rsidRPr="00B851AB">
        <w:rPr>
          <w:sz w:val="28"/>
          <w:szCs w:val="28"/>
        </w:rPr>
        <w:t xml:space="preserve"> </w:t>
      </w:r>
      <w:r>
        <w:rPr>
          <w:sz w:val="28"/>
          <w:szCs w:val="28"/>
        </w:rPr>
        <w:t>ПМПК учреждения</w:t>
      </w:r>
      <w:r w:rsidRPr="00B851AB">
        <w:rPr>
          <w:sz w:val="28"/>
          <w:szCs w:val="28"/>
        </w:rPr>
        <w:t xml:space="preserve"> </w:t>
      </w:r>
      <w:r w:rsidRPr="002C21FC">
        <w:rPr>
          <w:sz w:val="28"/>
          <w:szCs w:val="28"/>
        </w:rPr>
        <w:t>необходимости дальнейшего применения меры воспитательного воздействия</w:t>
      </w:r>
      <w:r w:rsidRPr="00B851AB">
        <w:rPr>
          <w:sz w:val="28"/>
          <w:szCs w:val="28"/>
        </w:rPr>
        <w:t xml:space="preserve"> (продолжения реабилитации </w:t>
      </w:r>
      <w:r>
        <w:rPr>
          <w:sz w:val="28"/>
          <w:szCs w:val="28"/>
        </w:rPr>
        <w:t>обучающихся в условиях СУВУ). Подготовка соответствующего заключения.</w:t>
      </w:r>
    </w:p>
    <w:p w:rsidR="00581FD7" w:rsidRDefault="00581FD7" w:rsidP="00581FD7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Подготовка </w:t>
      </w:r>
      <w:r w:rsidRPr="00B851AB">
        <w:rPr>
          <w:sz w:val="28"/>
          <w:szCs w:val="28"/>
        </w:rPr>
        <w:t>мотивированно</w:t>
      </w:r>
      <w:r>
        <w:rPr>
          <w:sz w:val="28"/>
          <w:szCs w:val="28"/>
        </w:rPr>
        <w:t>го</w:t>
      </w:r>
      <w:r w:rsidRPr="00B851AB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 xml:space="preserve">я администрации учреждения в суд по месту нахождения СУВУ о </w:t>
      </w:r>
      <w:r w:rsidRPr="00C06E53">
        <w:rPr>
          <w:bCs/>
          <w:iCs/>
          <w:sz w:val="28"/>
          <w:szCs w:val="28"/>
        </w:rPr>
        <w:t>продлени</w:t>
      </w:r>
      <w:r>
        <w:rPr>
          <w:bCs/>
          <w:iCs/>
          <w:sz w:val="28"/>
          <w:szCs w:val="28"/>
        </w:rPr>
        <w:t>и</w:t>
      </w:r>
      <w:r w:rsidRPr="00C06E53">
        <w:rPr>
          <w:bCs/>
          <w:iCs/>
          <w:sz w:val="28"/>
          <w:szCs w:val="28"/>
        </w:rPr>
        <w:t xml:space="preserve"> срока пребывания обучающихся</w:t>
      </w:r>
      <w:r>
        <w:rPr>
          <w:bCs/>
          <w:iCs/>
          <w:sz w:val="28"/>
          <w:szCs w:val="28"/>
        </w:rPr>
        <w:t xml:space="preserve"> в СУВУ</w:t>
      </w:r>
      <w:r>
        <w:rPr>
          <w:sz w:val="28"/>
          <w:szCs w:val="28"/>
        </w:rPr>
        <w:t>.</w:t>
      </w:r>
    </w:p>
    <w:p w:rsidR="00581FD7" w:rsidRDefault="00581FD7" w:rsidP="00581FD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Направление извещения о подготовке документов о </w:t>
      </w:r>
      <w:r w:rsidRPr="00C06E53">
        <w:rPr>
          <w:bCs/>
          <w:iCs/>
          <w:sz w:val="28"/>
          <w:szCs w:val="28"/>
        </w:rPr>
        <w:t>продлени</w:t>
      </w:r>
      <w:r>
        <w:rPr>
          <w:bCs/>
          <w:iCs/>
          <w:sz w:val="28"/>
          <w:szCs w:val="28"/>
        </w:rPr>
        <w:t>и</w:t>
      </w:r>
      <w:r w:rsidRPr="00C06E53">
        <w:rPr>
          <w:bCs/>
          <w:iCs/>
          <w:sz w:val="28"/>
          <w:szCs w:val="28"/>
        </w:rPr>
        <w:t xml:space="preserve"> срока пребывания обучающихся</w:t>
      </w:r>
      <w:r>
        <w:rPr>
          <w:bCs/>
          <w:iCs/>
          <w:sz w:val="28"/>
          <w:szCs w:val="28"/>
        </w:rPr>
        <w:t xml:space="preserve"> в СУВУ</w:t>
      </w:r>
      <w:r>
        <w:rPr>
          <w:sz w:val="28"/>
          <w:szCs w:val="28"/>
        </w:rPr>
        <w:t xml:space="preserve"> родителям (</w:t>
      </w:r>
      <w:r w:rsidRPr="00653AD9">
        <w:rPr>
          <w:sz w:val="28"/>
          <w:szCs w:val="28"/>
        </w:rPr>
        <w:t>законны</w:t>
      </w:r>
      <w:r>
        <w:rPr>
          <w:sz w:val="28"/>
          <w:szCs w:val="28"/>
        </w:rPr>
        <w:t>м</w:t>
      </w:r>
      <w:r w:rsidRPr="00653AD9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ям), КДН</w:t>
      </w:r>
      <w:r w:rsidR="0027562C">
        <w:rPr>
          <w:sz w:val="28"/>
          <w:szCs w:val="28"/>
        </w:rPr>
        <w:t> </w:t>
      </w:r>
      <w:r>
        <w:rPr>
          <w:sz w:val="28"/>
          <w:szCs w:val="28"/>
        </w:rPr>
        <w:t>и</w:t>
      </w:r>
      <w:r w:rsidR="0027562C">
        <w:rPr>
          <w:sz w:val="28"/>
          <w:szCs w:val="28"/>
        </w:rPr>
        <w:t> </w:t>
      </w:r>
      <w:r>
        <w:rPr>
          <w:sz w:val="28"/>
          <w:szCs w:val="28"/>
        </w:rPr>
        <w:t>ЗП</w:t>
      </w:r>
      <w:r w:rsidRPr="00830A45">
        <w:rPr>
          <w:sz w:val="28"/>
          <w:szCs w:val="28"/>
        </w:rPr>
        <w:t>, орган внутренних дел, образовательн</w:t>
      </w:r>
      <w:r>
        <w:rPr>
          <w:sz w:val="28"/>
          <w:szCs w:val="28"/>
        </w:rPr>
        <w:t>ую</w:t>
      </w:r>
      <w:r w:rsidRPr="00830A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организацию </w:t>
      </w:r>
      <w:r w:rsidRPr="00830A45">
        <w:rPr>
          <w:sz w:val="28"/>
          <w:szCs w:val="28"/>
        </w:rPr>
        <w:t xml:space="preserve">по месту постоянного проживания </w:t>
      </w:r>
      <w:r>
        <w:rPr>
          <w:sz w:val="28"/>
          <w:szCs w:val="28"/>
        </w:rPr>
        <w:t>обучающихся</w:t>
      </w:r>
      <w:r w:rsidRPr="00830A45">
        <w:rPr>
          <w:sz w:val="28"/>
          <w:szCs w:val="28"/>
        </w:rPr>
        <w:t>.</w:t>
      </w:r>
    </w:p>
    <w:p w:rsidR="00581FD7" w:rsidRDefault="00581FD7" w:rsidP="00581FD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Согласование </w:t>
      </w:r>
      <w:r w:rsidRPr="00B851AB">
        <w:rPr>
          <w:sz w:val="28"/>
          <w:szCs w:val="28"/>
        </w:rPr>
        <w:t>мотивированно</w:t>
      </w:r>
      <w:r>
        <w:rPr>
          <w:sz w:val="28"/>
          <w:szCs w:val="28"/>
        </w:rPr>
        <w:t>го</w:t>
      </w:r>
      <w:r w:rsidRPr="00B851AB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 xml:space="preserve">я администрации учреждения о </w:t>
      </w:r>
      <w:r w:rsidRPr="00C06E53">
        <w:rPr>
          <w:bCs/>
          <w:iCs/>
          <w:sz w:val="28"/>
          <w:szCs w:val="28"/>
        </w:rPr>
        <w:t>продлени</w:t>
      </w:r>
      <w:r>
        <w:rPr>
          <w:bCs/>
          <w:iCs/>
          <w:sz w:val="28"/>
          <w:szCs w:val="28"/>
        </w:rPr>
        <w:t>и</w:t>
      </w:r>
      <w:r w:rsidRPr="00C06E53">
        <w:rPr>
          <w:bCs/>
          <w:iCs/>
          <w:sz w:val="28"/>
          <w:szCs w:val="28"/>
        </w:rPr>
        <w:t xml:space="preserve"> срока пребывания обучающихся</w:t>
      </w:r>
      <w:r>
        <w:rPr>
          <w:bCs/>
          <w:iCs/>
          <w:sz w:val="28"/>
          <w:szCs w:val="28"/>
        </w:rPr>
        <w:t xml:space="preserve"> в СУВУ</w:t>
      </w:r>
      <w:r>
        <w:rPr>
          <w:sz w:val="28"/>
          <w:szCs w:val="28"/>
        </w:rPr>
        <w:t xml:space="preserve"> с КДН</w:t>
      </w:r>
      <w:r w:rsidR="0027562C">
        <w:rPr>
          <w:sz w:val="28"/>
          <w:szCs w:val="28"/>
        </w:rPr>
        <w:t> </w:t>
      </w:r>
      <w:r>
        <w:rPr>
          <w:sz w:val="28"/>
          <w:szCs w:val="28"/>
        </w:rPr>
        <w:t>и</w:t>
      </w:r>
      <w:r w:rsidR="0027562C">
        <w:rPr>
          <w:sz w:val="28"/>
          <w:szCs w:val="28"/>
        </w:rPr>
        <w:t> </w:t>
      </w:r>
      <w:r>
        <w:rPr>
          <w:sz w:val="28"/>
          <w:szCs w:val="28"/>
        </w:rPr>
        <w:t>ЗП</w:t>
      </w:r>
      <w:r w:rsidRPr="007A183A">
        <w:rPr>
          <w:sz w:val="28"/>
          <w:szCs w:val="28"/>
        </w:rPr>
        <w:t xml:space="preserve"> по</w:t>
      </w:r>
      <w:r>
        <w:rPr>
          <w:sz w:val="28"/>
          <w:szCs w:val="28"/>
        </w:rPr>
        <w:t> </w:t>
      </w:r>
      <w:r w:rsidRPr="007A183A">
        <w:rPr>
          <w:sz w:val="28"/>
          <w:szCs w:val="28"/>
        </w:rPr>
        <w:t>месту нахождения учреждения</w:t>
      </w:r>
      <w:r>
        <w:rPr>
          <w:sz w:val="28"/>
          <w:szCs w:val="28"/>
        </w:rPr>
        <w:t>.</w:t>
      </w:r>
    </w:p>
    <w:p w:rsidR="00581FD7" w:rsidRDefault="00581FD7" w:rsidP="00581FD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Внесение </w:t>
      </w:r>
      <w:r w:rsidRPr="00B851AB">
        <w:rPr>
          <w:sz w:val="28"/>
          <w:szCs w:val="28"/>
        </w:rPr>
        <w:t>мотивированно</w:t>
      </w:r>
      <w:r>
        <w:rPr>
          <w:sz w:val="28"/>
          <w:szCs w:val="28"/>
        </w:rPr>
        <w:t>го</w:t>
      </w:r>
      <w:r w:rsidRPr="00B851AB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я администрации учреждения о </w:t>
      </w:r>
      <w:r w:rsidRPr="00C06E53">
        <w:rPr>
          <w:bCs/>
          <w:iCs/>
          <w:sz w:val="28"/>
          <w:szCs w:val="28"/>
        </w:rPr>
        <w:t>продлени</w:t>
      </w:r>
      <w:r>
        <w:rPr>
          <w:bCs/>
          <w:iCs/>
          <w:sz w:val="28"/>
          <w:szCs w:val="28"/>
        </w:rPr>
        <w:t>и</w:t>
      </w:r>
      <w:r w:rsidRPr="00C06E53">
        <w:rPr>
          <w:bCs/>
          <w:iCs/>
          <w:sz w:val="28"/>
          <w:szCs w:val="28"/>
        </w:rPr>
        <w:t xml:space="preserve"> срока пребывания обучающихся</w:t>
      </w:r>
      <w:r>
        <w:rPr>
          <w:bCs/>
          <w:iCs/>
          <w:sz w:val="28"/>
          <w:szCs w:val="28"/>
        </w:rPr>
        <w:t xml:space="preserve"> в СУВУ</w:t>
      </w:r>
      <w:r>
        <w:rPr>
          <w:sz w:val="28"/>
          <w:szCs w:val="28"/>
        </w:rPr>
        <w:t xml:space="preserve"> в суд по</w:t>
      </w:r>
      <w:r w:rsidR="0027562C">
        <w:rPr>
          <w:sz w:val="28"/>
          <w:szCs w:val="28"/>
        </w:rPr>
        <w:t> </w:t>
      </w:r>
      <w:r>
        <w:rPr>
          <w:sz w:val="28"/>
          <w:szCs w:val="28"/>
        </w:rPr>
        <w:t>месту нахождения учреждения.</w:t>
      </w:r>
    </w:p>
    <w:p w:rsidR="00581FD7" w:rsidRDefault="00581FD7" w:rsidP="00581FD7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851AB">
        <w:rPr>
          <w:sz w:val="28"/>
          <w:szCs w:val="28"/>
        </w:rPr>
        <w:t>мотивированно</w:t>
      </w:r>
      <w:r>
        <w:rPr>
          <w:sz w:val="28"/>
          <w:szCs w:val="28"/>
        </w:rPr>
        <w:t>му</w:t>
      </w:r>
      <w:r w:rsidRPr="00B851AB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ю администрации учреждения о</w:t>
      </w:r>
      <w:r w:rsidR="0027562C">
        <w:rPr>
          <w:sz w:val="28"/>
          <w:szCs w:val="28"/>
        </w:rPr>
        <w:t> </w:t>
      </w:r>
      <w:r w:rsidRPr="00C06E53">
        <w:rPr>
          <w:bCs/>
          <w:iCs/>
          <w:sz w:val="28"/>
          <w:szCs w:val="28"/>
        </w:rPr>
        <w:t>продлени</w:t>
      </w:r>
      <w:r>
        <w:rPr>
          <w:bCs/>
          <w:iCs/>
          <w:sz w:val="28"/>
          <w:szCs w:val="28"/>
        </w:rPr>
        <w:t>и</w:t>
      </w:r>
      <w:r w:rsidRPr="00C06E53">
        <w:rPr>
          <w:bCs/>
          <w:iCs/>
          <w:sz w:val="28"/>
          <w:szCs w:val="28"/>
        </w:rPr>
        <w:t xml:space="preserve"> срока пребывания обучающихся</w:t>
      </w:r>
      <w:r>
        <w:rPr>
          <w:bCs/>
          <w:iCs/>
          <w:sz w:val="28"/>
          <w:szCs w:val="28"/>
        </w:rPr>
        <w:t xml:space="preserve"> в СУВУ</w:t>
      </w:r>
      <w:r>
        <w:rPr>
          <w:sz w:val="28"/>
          <w:szCs w:val="28"/>
        </w:rPr>
        <w:t xml:space="preserve"> прикладываются следующие документы:</w:t>
      </w:r>
    </w:p>
    <w:p w:rsidR="00581FD7" w:rsidRDefault="00581FD7" w:rsidP="00581FD7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постановление КДН</w:t>
      </w:r>
      <w:r w:rsidR="0027562C">
        <w:rPr>
          <w:sz w:val="28"/>
          <w:szCs w:val="28"/>
        </w:rPr>
        <w:t> </w:t>
      </w:r>
      <w:r>
        <w:rPr>
          <w:sz w:val="28"/>
          <w:szCs w:val="28"/>
        </w:rPr>
        <w:t>и</w:t>
      </w:r>
      <w:r w:rsidR="0027562C">
        <w:rPr>
          <w:sz w:val="28"/>
          <w:szCs w:val="28"/>
        </w:rPr>
        <w:t> </w:t>
      </w:r>
      <w:r>
        <w:rPr>
          <w:sz w:val="28"/>
          <w:szCs w:val="28"/>
        </w:rPr>
        <w:t>ЗП о поддержке досрочного выпуска обучающихся из СУВУ;</w:t>
      </w:r>
    </w:p>
    <w:p w:rsidR="00581FD7" w:rsidRDefault="00581FD7" w:rsidP="00581FD7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заключение ПМПК учреждения;</w:t>
      </w:r>
    </w:p>
    <w:p w:rsidR="00581FD7" w:rsidRDefault="00581FD7" w:rsidP="00581FD7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характеристика на обучающихся;</w:t>
      </w:r>
    </w:p>
    <w:p w:rsidR="00581FD7" w:rsidRPr="00830A45" w:rsidRDefault="00581FD7" w:rsidP="00581FD7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извлечение из </w:t>
      </w:r>
      <w:r w:rsidRPr="0087027A">
        <w:rPr>
          <w:sz w:val="28"/>
          <w:szCs w:val="28"/>
        </w:rPr>
        <w:t>карты динамики развития и реабилитации обучающ</w:t>
      </w:r>
      <w:r>
        <w:rPr>
          <w:sz w:val="28"/>
          <w:szCs w:val="28"/>
        </w:rPr>
        <w:t>их</w:t>
      </w:r>
      <w:r w:rsidRPr="0087027A">
        <w:rPr>
          <w:sz w:val="28"/>
          <w:szCs w:val="28"/>
        </w:rPr>
        <w:t>ся</w:t>
      </w:r>
      <w:r>
        <w:rPr>
          <w:sz w:val="28"/>
          <w:szCs w:val="28"/>
        </w:rPr>
        <w:t>;</w:t>
      </w:r>
    </w:p>
    <w:p w:rsidR="00581FD7" w:rsidRDefault="00581FD7" w:rsidP="00581FD7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копия паспорта/свидетельства о рождении;</w:t>
      </w:r>
    </w:p>
    <w:p w:rsidR="00581FD7" w:rsidRDefault="00581FD7" w:rsidP="00581FD7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копия судебного решения, на основании которого обучающиеся были направлены в СУВУ;</w:t>
      </w:r>
    </w:p>
    <w:p w:rsidR="00581FD7" w:rsidRDefault="00581FD7" w:rsidP="00581FD7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копия справки центра временного содержания для</w:t>
      </w:r>
      <w:r w:rsidR="0027562C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 правонарушителей МВД России о сроках нахождения там обучающихся до прибытия в СУВУ;</w:t>
      </w:r>
    </w:p>
    <w:p w:rsidR="00581FD7" w:rsidRDefault="00581FD7" w:rsidP="00581FD7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80C07">
        <w:rPr>
          <w:sz w:val="28"/>
          <w:szCs w:val="28"/>
        </w:rPr>
        <w:t xml:space="preserve">согласие </w:t>
      </w:r>
      <w:ins w:id="2" w:author="Пользователь Windows" w:date="2019-12-23T13:11:00Z">
        <w:r w:rsidR="006B65B8">
          <w:rPr>
            <w:sz w:val="28"/>
            <w:szCs w:val="28"/>
          </w:rPr>
          <w:t>у</w:t>
        </w:r>
      </w:ins>
      <w:del w:id="3" w:author="Пользователь Windows" w:date="2019-12-23T13:11:00Z">
        <w:r w:rsidR="0027562C" w:rsidDel="006B65B8">
          <w:rPr>
            <w:sz w:val="28"/>
            <w:szCs w:val="28"/>
          </w:rPr>
          <w:delText>У</w:delText>
        </w:r>
      </w:del>
      <w:r w:rsidRPr="00F80C07">
        <w:rPr>
          <w:color w:val="333333"/>
          <w:sz w:val="28"/>
          <w:szCs w:val="28"/>
          <w:shd w:val="clear" w:color="auto" w:fill="FFFFFF"/>
        </w:rPr>
        <w:t>правлени</w:t>
      </w:r>
      <w:r>
        <w:rPr>
          <w:color w:val="333333"/>
          <w:sz w:val="28"/>
          <w:szCs w:val="28"/>
          <w:shd w:val="clear" w:color="auto" w:fill="FFFFFF"/>
        </w:rPr>
        <w:t>я</w:t>
      </w:r>
      <w:r w:rsidRPr="00F80C07">
        <w:rPr>
          <w:color w:val="333333"/>
          <w:sz w:val="28"/>
          <w:szCs w:val="28"/>
          <w:shd w:val="clear" w:color="auto" w:fill="FFFFFF"/>
        </w:rPr>
        <w:t xml:space="preserve"> федеральной службы исполнения наказаний</w:t>
      </w:r>
      <w:r w:rsidRPr="00F80C07">
        <w:rPr>
          <w:sz w:val="28"/>
          <w:szCs w:val="28"/>
        </w:rPr>
        <w:t xml:space="preserve"> о</w:t>
      </w:r>
      <w:r>
        <w:rPr>
          <w:sz w:val="28"/>
          <w:szCs w:val="28"/>
        </w:rPr>
        <w:t> </w:t>
      </w:r>
      <w:r w:rsidRPr="00F80C07">
        <w:rPr>
          <w:sz w:val="28"/>
          <w:szCs w:val="28"/>
        </w:rPr>
        <w:t xml:space="preserve">продолжении отбытия наказания </w:t>
      </w:r>
      <w:r>
        <w:rPr>
          <w:sz w:val="28"/>
          <w:szCs w:val="28"/>
        </w:rPr>
        <w:t>в СУВУ</w:t>
      </w:r>
      <w:r w:rsidRPr="00F80C07">
        <w:rPr>
          <w:sz w:val="28"/>
          <w:szCs w:val="28"/>
        </w:rPr>
        <w:t xml:space="preserve"> (при</w:t>
      </w:r>
      <w:r>
        <w:rPr>
          <w:sz w:val="28"/>
          <w:szCs w:val="28"/>
        </w:rPr>
        <w:t> необходимости).</w:t>
      </w:r>
    </w:p>
    <w:p w:rsidR="00581FD7" w:rsidRDefault="00581FD7" w:rsidP="00581FD7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После вступления в законную силу судебного решения направление извещения о </w:t>
      </w:r>
      <w:r w:rsidRPr="00C06E53">
        <w:rPr>
          <w:bCs/>
          <w:iCs/>
          <w:sz w:val="28"/>
          <w:szCs w:val="28"/>
        </w:rPr>
        <w:t>продлени</w:t>
      </w:r>
      <w:r>
        <w:rPr>
          <w:bCs/>
          <w:iCs/>
          <w:sz w:val="28"/>
          <w:szCs w:val="28"/>
        </w:rPr>
        <w:t>и</w:t>
      </w:r>
      <w:r w:rsidRPr="00C06E53">
        <w:rPr>
          <w:bCs/>
          <w:iCs/>
          <w:sz w:val="28"/>
          <w:szCs w:val="28"/>
        </w:rPr>
        <w:t xml:space="preserve"> срока пребывания обучающихся</w:t>
      </w:r>
      <w:r>
        <w:rPr>
          <w:bCs/>
          <w:iCs/>
          <w:sz w:val="28"/>
          <w:szCs w:val="28"/>
        </w:rPr>
        <w:t xml:space="preserve"> в СУВУ</w:t>
      </w:r>
      <w:r>
        <w:rPr>
          <w:sz w:val="28"/>
          <w:szCs w:val="28"/>
        </w:rPr>
        <w:t xml:space="preserve"> с приложением копии постановления судьи извещение в КДН</w:t>
      </w:r>
      <w:ins w:id="4" w:author="Пользователь Windows" w:date="2019-12-23T13:08:00Z">
        <w:r w:rsidR="00DA4AC4">
          <w:rPr>
            <w:sz w:val="28"/>
            <w:szCs w:val="28"/>
          </w:rPr>
          <w:t> </w:t>
        </w:r>
      </w:ins>
      <w:r>
        <w:rPr>
          <w:sz w:val="28"/>
          <w:szCs w:val="28"/>
        </w:rPr>
        <w:t>и</w:t>
      </w:r>
      <w:ins w:id="5" w:author="Пользователь Windows" w:date="2019-12-23T13:08:00Z">
        <w:r w:rsidR="00DA4AC4">
          <w:rPr>
            <w:sz w:val="28"/>
            <w:szCs w:val="28"/>
          </w:rPr>
          <w:t> </w:t>
        </w:r>
      </w:ins>
      <w:r>
        <w:rPr>
          <w:sz w:val="28"/>
          <w:szCs w:val="28"/>
        </w:rPr>
        <w:t>ЗП, орган внутренних дел, образовательную организацию по месту постоянного проживания обучающихся с указанием срока, на который продлено пребывание обучающихся в СУВУ.</w:t>
      </w:r>
    </w:p>
    <w:p w:rsidR="00581FD7" w:rsidRDefault="00581FD7" w:rsidP="00581FD7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 суда о продлении пребывания обучающихся в учреждении должно быть вынесено </w:t>
      </w:r>
      <w:r w:rsidRPr="007A183A">
        <w:rPr>
          <w:sz w:val="28"/>
          <w:szCs w:val="28"/>
        </w:rPr>
        <w:t xml:space="preserve">не позднее чем за один месяц до истечения установленного судом срока пребывания </w:t>
      </w:r>
      <w:r>
        <w:rPr>
          <w:sz w:val="28"/>
          <w:szCs w:val="28"/>
        </w:rPr>
        <w:t>обучающихся</w:t>
      </w:r>
      <w:r w:rsidRPr="007A183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СУВУ. О</w:t>
      </w:r>
      <w:r w:rsidRPr="007A183A">
        <w:rPr>
          <w:sz w:val="28"/>
          <w:szCs w:val="28"/>
        </w:rPr>
        <w:t xml:space="preserve">бщий срок пребывания </w:t>
      </w:r>
      <w:r>
        <w:rPr>
          <w:sz w:val="28"/>
          <w:szCs w:val="28"/>
        </w:rPr>
        <w:t>обучающихся</w:t>
      </w:r>
      <w:r w:rsidRPr="007A183A">
        <w:rPr>
          <w:sz w:val="28"/>
          <w:szCs w:val="28"/>
        </w:rPr>
        <w:t xml:space="preserve"> в</w:t>
      </w:r>
      <w:r>
        <w:rPr>
          <w:sz w:val="28"/>
          <w:szCs w:val="28"/>
        </w:rPr>
        <w:t> СУВУ</w:t>
      </w:r>
      <w:r w:rsidRPr="007A183A">
        <w:rPr>
          <w:sz w:val="28"/>
          <w:szCs w:val="28"/>
        </w:rPr>
        <w:t xml:space="preserve"> не может превышать трех лет</w:t>
      </w:r>
      <w:r>
        <w:rPr>
          <w:rStyle w:val="a7"/>
          <w:sz w:val="28"/>
          <w:szCs w:val="28"/>
        </w:rPr>
        <w:footnoteReference w:id="47"/>
      </w:r>
      <w:r w:rsidRPr="007A183A">
        <w:rPr>
          <w:sz w:val="28"/>
          <w:szCs w:val="28"/>
        </w:rPr>
        <w:t>.</w:t>
      </w:r>
    </w:p>
    <w:p w:rsidR="00BE5884" w:rsidRDefault="00BE5884" w:rsidP="00581FD7">
      <w:pPr>
        <w:spacing w:line="276" w:lineRule="auto"/>
        <w:jc w:val="center"/>
        <w:rPr>
          <w:b/>
          <w:sz w:val="28"/>
          <w:szCs w:val="28"/>
        </w:rPr>
      </w:pPr>
    </w:p>
    <w:p w:rsidR="00581FD7" w:rsidRPr="005C7CFC" w:rsidRDefault="00581FD7" w:rsidP="00581FD7">
      <w:pPr>
        <w:spacing w:line="276" w:lineRule="auto"/>
        <w:jc w:val="center"/>
        <w:rPr>
          <w:b/>
          <w:bCs/>
          <w:iCs/>
          <w:sz w:val="28"/>
          <w:szCs w:val="28"/>
        </w:rPr>
      </w:pPr>
      <w:r w:rsidRPr="005C7CFC">
        <w:rPr>
          <w:b/>
          <w:sz w:val="28"/>
          <w:szCs w:val="28"/>
        </w:rPr>
        <w:t xml:space="preserve">3. Действия сотрудников СУВУ по </w:t>
      </w:r>
      <w:r w:rsidRPr="005C7CFC">
        <w:rPr>
          <w:b/>
          <w:bCs/>
          <w:iCs/>
          <w:sz w:val="28"/>
          <w:szCs w:val="28"/>
        </w:rPr>
        <w:t xml:space="preserve">продлении срока пребывания </w:t>
      </w:r>
    </w:p>
    <w:p w:rsidR="006B65B8" w:rsidRDefault="00581FD7" w:rsidP="00581FD7">
      <w:pPr>
        <w:spacing w:line="276" w:lineRule="auto"/>
        <w:jc w:val="center"/>
        <w:rPr>
          <w:ins w:id="6" w:author="Пользователь Windows" w:date="2019-12-23T13:09:00Z"/>
          <w:b/>
          <w:sz w:val="28"/>
          <w:szCs w:val="28"/>
        </w:rPr>
      </w:pPr>
      <w:r w:rsidRPr="005C7CFC">
        <w:rPr>
          <w:b/>
          <w:bCs/>
          <w:iCs/>
          <w:sz w:val="28"/>
          <w:szCs w:val="28"/>
        </w:rPr>
        <w:t>обучающихся в СУВУ</w:t>
      </w:r>
      <w:r w:rsidRPr="005C7CFC">
        <w:rPr>
          <w:b/>
          <w:sz w:val="28"/>
          <w:szCs w:val="28"/>
        </w:rPr>
        <w:t xml:space="preserve"> в случае необходимости завершения освоения обучающимися соответствующих образовательных программ </w:t>
      </w:r>
    </w:p>
    <w:p w:rsidR="00581FD7" w:rsidRPr="005C7CFC" w:rsidRDefault="00581FD7" w:rsidP="00581FD7">
      <w:pPr>
        <w:spacing w:line="276" w:lineRule="auto"/>
        <w:jc w:val="center"/>
        <w:rPr>
          <w:b/>
          <w:sz w:val="28"/>
          <w:szCs w:val="28"/>
        </w:rPr>
      </w:pPr>
      <w:r w:rsidRPr="005C7CFC">
        <w:rPr>
          <w:b/>
          <w:sz w:val="28"/>
          <w:szCs w:val="28"/>
        </w:rPr>
        <w:t>или завершения профессионального обучения</w:t>
      </w:r>
    </w:p>
    <w:p w:rsidR="00581FD7" w:rsidRDefault="00581FD7" w:rsidP="00581FD7">
      <w:pPr>
        <w:spacing w:line="276" w:lineRule="auto"/>
        <w:jc w:val="center"/>
        <w:rPr>
          <w:sz w:val="28"/>
          <w:szCs w:val="28"/>
        </w:rPr>
      </w:pPr>
    </w:p>
    <w:p w:rsidR="00581FD7" w:rsidRPr="007E1A27" w:rsidRDefault="00581FD7" w:rsidP="00581FD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Ходатайство обучающихся о </w:t>
      </w:r>
      <w:r w:rsidRPr="00C06E53">
        <w:rPr>
          <w:bCs/>
          <w:iCs/>
          <w:sz w:val="28"/>
          <w:szCs w:val="28"/>
        </w:rPr>
        <w:t>продлени</w:t>
      </w:r>
      <w:r>
        <w:rPr>
          <w:bCs/>
          <w:iCs/>
          <w:sz w:val="28"/>
          <w:szCs w:val="28"/>
        </w:rPr>
        <w:t>и</w:t>
      </w:r>
      <w:r w:rsidRPr="00C06E53">
        <w:rPr>
          <w:bCs/>
          <w:iCs/>
          <w:sz w:val="28"/>
          <w:szCs w:val="28"/>
        </w:rPr>
        <w:t xml:space="preserve"> срока пребывания </w:t>
      </w:r>
      <w:r>
        <w:rPr>
          <w:bCs/>
          <w:iCs/>
          <w:sz w:val="28"/>
          <w:szCs w:val="28"/>
        </w:rPr>
        <w:t>в СУВУ</w:t>
      </w:r>
      <w:r>
        <w:rPr>
          <w:sz w:val="28"/>
          <w:szCs w:val="28"/>
        </w:rPr>
        <w:t xml:space="preserve">. Оно пишется в </w:t>
      </w:r>
      <w:r w:rsidRPr="00C92528">
        <w:rPr>
          <w:sz w:val="28"/>
          <w:szCs w:val="28"/>
        </w:rPr>
        <w:t>случае</w:t>
      </w:r>
      <w:r>
        <w:rPr>
          <w:sz w:val="28"/>
          <w:szCs w:val="28"/>
        </w:rPr>
        <w:t>, если</w:t>
      </w:r>
      <w:r w:rsidRPr="00C92528">
        <w:rPr>
          <w:sz w:val="28"/>
          <w:szCs w:val="28"/>
        </w:rPr>
        <w:t xml:space="preserve"> исте</w:t>
      </w:r>
      <w:r>
        <w:rPr>
          <w:sz w:val="28"/>
          <w:szCs w:val="28"/>
        </w:rPr>
        <w:t>к срок</w:t>
      </w:r>
      <w:r w:rsidRPr="00C92528">
        <w:rPr>
          <w:sz w:val="28"/>
          <w:szCs w:val="28"/>
        </w:rPr>
        <w:t>, установленн</w:t>
      </w:r>
      <w:r>
        <w:rPr>
          <w:sz w:val="28"/>
          <w:szCs w:val="28"/>
        </w:rPr>
        <w:t>ый</w:t>
      </w:r>
      <w:r w:rsidRPr="00C92528">
        <w:rPr>
          <w:sz w:val="28"/>
          <w:szCs w:val="28"/>
        </w:rPr>
        <w:t xml:space="preserve"> судом, либо </w:t>
      </w:r>
      <w:r w:rsidRPr="007E1A27">
        <w:rPr>
          <w:sz w:val="28"/>
          <w:szCs w:val="28"/>
        </w:rPr>
        <w:t>обучающи</w:t>
      </w:r>
      <w:r>
        <w:rPr>
          <w:sz w:val="28"/>
          <w:szCs w:val="28"/>
        </w:rPr>
        <w:t>е</w:t>
      </w:r>
      <w:r w:rsidRPr="007E1A27">
        <w:rPr>
          <w:sz w:val="28"/>
          <w:szCs w:val="28"/>
        </w:rPr>
        <w:t>ся достиг</w:t>
      </w:r>
      <w:r>
        <w:rPr>
          <w:sz w:val="28"/>
          <w:szCs w:val="28"/>
        </w:rPr>
        <w:t>ли</w:t>
      </w:r>
      <w:r w:rsidRPr="007E1A27">
        <w:rPr>
          <w:sz w:val="28"/>
          <w:szCs w:val="28"/>
        </w:rPr>
        <w:t xml:space="preserve"> возраста восемнадцати лет, вместе с тем есть необходимость завершения освоения </w:t>
      </w:r>
      <w:r>
        <w:rPr>
          <w:sz w:val="28"/>
          <w:szCs w:val="28"/>
        </w:rPr>
        <w:t>обучающимися</w:t>
      </w:r>
      <w:r w:rsidRPr="007E1A27">
        <w:rPr>
          <w:sz w:val="28"/>
          <w:szCs w:val="28"/>
        </w:rPr>
        <w:t xml:space="preserve"> соответствующих образовательных программ или завершения профессионального обучения.</w:t>
      </w:r>
    </w:p>
    <w:p w:rsidR="00581FD7" w:rsidRDefault="00581FD7" w:rsidP="00581FD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 Направление в суд ходатайства о </w:t>
      </w:r>
      <w:r w:rsidRPr="00C06E53">
        <w:rPr>
          <w:bCs/>
          <w:iCs/>
          <w:sz w:val="28"/>
          <w:szCs w:val="28"/>
        </w:rPr>
        <w:t>продлени</w:t>
      </w:r>
      <w:r>
        <w:rPr>
          <w:bCs/>
          <w:iCs/>
          <w:sz w:val="28"/>
          <w:szCs w:val="28"/>
        </w:rPr>
        <w:t>и</w:t>
      </w:r>
      <w:r w:rsidRPr="00C06E53">
        <w:rPr>
          <w:bCs/>
          <w:iCs/>
          <w:sz w:val="28"/>
          <w:szCs w:val="28"/>
        </w:rPr>
        <w:t xml:space="preserve"> срока пребывания обучающ</w:t>
      </w:r>
      <w:r>
        <w:rPr>
          <w:bCs/>
          <w:iCs/>
          <w:sz w:val="28"/>
          <w:szCs w:val="28"/>
        </w:rPr>
        <w:t>их</w:t>
      </w:r>
      <w:r w:rsidRPr="00C06E53">
        <w:rPr>
          <w:bCs/>
          <w:iCs/>
          <w:sz w:val="28"/>
          <w:szCs w:val="28"/>
        </w:rPr>
        <w:t>ся</w:t>
      </w:r>
      <w:r>
        <w:rPr>
          <w:bCs/>
          <w:iCs/>
          <w:sz w:val="28"/>
          <w:szCs w:val="28"/>
        </w:rPr>
        <w:t xml:space="preserve"> в СУВУ</w:t>
      </w:r>
      <w:r>
        <w:rPr>
          <w:sz w:val="28"/>
          <w:szCs w:val="28"/>
        </w:rPr>
        <w:t>.</w:t>
      </w:r>
    </w:p>
    <w:p w:rsidR="00581FD7" w:rsidRPr="00830A45" w:rsidRDefault="00581FD7" w:rsidP="00581FD7">
      <w:pPr>
        <w:spacing w:line="336" w:lineRule="auto"/>
        <w:ind w:firstLine="851"/>
        <w:jc w:val="both"/>
        <w:rPr>
          <w:sz w:val="28"/>
          <w:szCs w:val="28"/>
        </w:rPr>
      </w:pPr>
      <w:r w:rsidRPr="00830A45">
        <w:rPr>
          <w:sz w:val="28"/>
          <w:szCs w:val="28"/>
        </w:rPr>
        <w:t>Учреждение к ходатайству пр</w:t>
      </w:r>
      <w:r>
        <w:rPr>
          <w:sz w:val="28"/>
          <w:szCs w:val="28"/>
        </w:rPr>
        <w:t>икладывает следующие документы:</w:t>
      </w:r>
    </w:p>
    <w:p w:rsidR="00581FD7" w:rsidRDefault="00581FD7" w:rsidP="00581FD7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30A45">
        <w:rPr>
          <w:sz w:val="28"/>
          <w:szCs w:val="28"/>
        </w:rPr>
        <w:t>характеристик</w:t>
      </w:r>
      <w:r>
        <w:rPr>
          <w:sz w:val="28"/>
          <w:szCs w:val="28"/>
        </w:rPr>
        <w:t>а на обучающихся;</w:t>
      </w:r>
    </w:p>
    <w:p w:rsidR="00581FD7" w:rsidRPr="00830A45" w:rsidRDefault="00581FD7" w:rsidP="00581FD7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извлечение из </w:t>
      </w:r>
      <w:r w:rsidRPr="0087027A">
        <w:rPr>
          <w:sz w:val="28"/>
          <w:szCs w:val="28"/>
        </w:rPr>
        <w:t>карты динамики развития и реабилитации обучающ</w:t>
      </w:r>
      <w:r>
        <w:rPr>
          <w:sz w:val="28"/>
          <w:szCs w:val="28"/>
        </w:rPr>
        <w:t>их</w:t>
      </w:r>
      <w:r w:rsidRPr="0087027A">
        <w:rPr>
          <w:sz w:val="28"/>
          <w:szCs w:val="28"/>
        </w:rPr>
        <w:t>ся</w:t>
      </w:r>
      <w:r>
        <w:rPr>
          <w:sz w:val="28"/>
          <w:szCs w:val="28"/>
        </w:rPr>
        <w:t>;</w:t>
      </w:r>
    </w:p>
    <w:p w:rsidR="00581FD7" w:rsidRPr="00830A45" w:rsidRDefault="00581FD7" w:rsidP="00581FD7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табель успеваемости обучающихся;</w:t>
      </w:r>
    </w:p>
    <w:p w:rsidR="00581FD7" w:rsidRPr="00830A45" w:rsidRDefault="00581FD7" w:rsidP="00581FD7">
      <w:pPr>
        <w:spacing w:line="336" w:lineRule="auto"/>
        <w:ind w:firstLine="851"/>
        <w:jc w:val="both"/>
        <w:rPr>
          <w:sz w:val="28"/>
          <w:szCs w:val="28"/>
        </w:rPr>
      </w:pPr>
      <w:r w:rsidRPr="00830A45">
        <w:rPr>
          <w:sz w:val="28"/>
          <w:szCs w:val="28"/>
        </w:rPr>
        <w:t>-</w:t>
      </w:r>
      <w:r>
        <w:rPr>
          <w:sz w:val="28"/>
          <w:szCs w:val="28"/>
        </w:rPr>
        <w:t> к</w:t>
      </w:r>
      <w:r w:rsidRPr="00830A45">
        <w:rPr>
          <w:sz w:val="28"/>
          <w:szCs w:val="28"/>
        </w:rPr>
        <w:t>опи</w:t>
      </w:r>
      <w:r>
        <w:rPr>
          <w:sz w:val="28"/>
          <w:szCs w:val="28"/>
        </w:rPr>
        <w:t xml:space="preserve">я </w:t>
      </w:r>
      <w:r w:rsidRPr="00830A45">
        <w:rPr>
          <w:sz w:val="28"/>
          <w:szCs w:val="28"/>
        </w:rPr>
        <w:t>паспорта/свидетельства о рождении</w:t>
      </w:r>
      <w:r>
        <w:rPr>
          <w:sz w:val="28"/>
          <w:szCs w:val="28"/>
        </w:rPr>
        <w:t xml:space="preserve"> обучающихся;</w:t>
      </w:r>
    </w:p>
    <w:p w:rsidR="00581FD7" w:rsidRPr="00830A45" w:rsidRDefault="00581FD7" w:rsidP="00581FD7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30A45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30A45">
        <w:rPr>
          <w:sz w:val="28"/>
          <w:szCs w:val="28"/>
        </w:rPr>
        <w:t xml:space="preserve"> судебного решения, </w:t>
      </w:r>
      <w:r>
        <w:rPr>
          <w:sz w:val="28"/>
          <w:szCs w:val="28"/>
        </w:rPr>
        <w:t>на основании которого</w:t>
      </w:r>
      <w:r w:rsidRPr="00830A45">
        <w:rPr>
          <w:sz w:val="28"/>
          <w:szCs w:val="28"/>
        </w:rPr>
        <w:t xml:space="preserve"> обуч</w:t>
      </w:r>
      <w:r>
        <w:rPr>
          <w:sz w:val="28"/>
          <w:szCs w:val="28"/>
        </w:rPr>
        <w:t>ающиеся были направлены в СУВУ;</w:t>
      </w:r>
    </w:p>
    <w:p w:rsidR="00581FD7" w:rsidRDefault="00581FD7" w:rsidP="00581FD7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80C07">
        <w:rPr>
          <w:sz w:val="28"/>
          <w:szCs w:val="28"/>
        </w:rPr>
        <w:t xml:space="preserve">согласие </w:t>
      </w:r>
      <w:r>
        <w:rPr>
          <w:color w:val="333333"/>
          <w:sz w:val="28"/>
          <w:szCs w:val="28"/>
          <w:shd w:val="clear" w:color="auto" w:fill="FFFFFF"/>
        </w:rPr>
        <w:t>у</w:t>
      </w:r>
      <w:r w:rsidRPr="00F80C07">
        <w:rPr>
          <w:color w:val="333333"/>
          <w:sz w:val="28"/>
          <w:szCs w:val="28"/>
          <w:shd w:val="clear" w:color="auto" w:fill="FFFFFF"/>
        </w:rPr>
        <w:t>правлени</w:t>
      </w:r>
      <w:r>
        <w:rPr>
          <w:color w:val="333333"/>
          <w:sz w:val="28"/>
          <w:szCs w:val="28"/>
          <w:shd w:val="clear" w:color="auto" w:fill="FFFFFF"/>
        </w:rPr>
        <w:t>я</w:t>
      </w:r>
      <w:r w:rsidRPr="00F80C07">
        <w:rPr>
          <w:color w:val="333333"/>
          <w:sz w:val="28"/>
          <w:szCs w:val="28"/>
          <w:shd w:val="clear" w:color="auto" w:fill="FFFFFF"/>
        </w:rPr>
        <w:t xml:space="preserve"> федеральной службы исполнения наказаний</w:t>
      </w:r>
      <w:r w:rsidRPr="00F80C07">
        <w:rPr>
          <w:sz w:val="28"/>
          <w:szCs w:val="28"/>
        </w:rPr>
        <w:t xml:space="preserve"> о</w:t>
      </w:r>
      <w:r>
        <w:rPr>
          <w:sz w:val="28"/>
          <w:szCs w:val="28"/>
        </w:rPr>
        <w:t> </w:t>
      </w:r>
      <w:r w:rsidRPr="00F80C07">
        <w:rPr>
          <w:sz w:val="28"/>
          <w:szCs w:val="28"/>
        </w:rPr>
        <w:t xml:space="preserve">продолжении отбытия наказания </w:t>
      </w:r>
      <w:r>
        <w:rPr>
          <w:sz w:val="28"/>
          <w:szCs w:val="28"/>
        </w:rPr>
        <w:t>в СУВУ</w:t>
      </w:r>
      <w:r w:rsidRPr="00F80C07">
        <w:rPr>
          <w:sz w:val="28"/>
          <w:szCs w:val="28"/>
        </w:rPr>
        <w:t xml:space="preserve"> (при</w:t>
      </w:r>
      <w:r>
        <w:rPr>
          <w:sz w:val="28"/>
          <w:szCs w:val="28"/>
        </w:rPr>
        <w:t> необходимости).</w:t>
      </w:r>
    </w:p>
    <w:p w:rsidR="00581FD7" w:rsidRDefault="00581FD7" w:rsidP="00581FD7">
      <w:pPr>
        <w:spacing w:line="336" w:lineRule="auto"/>
        <w:ind w:firstLine="851"/>
        <w:jc w:val="both"/>
        <w:rPr>
          <w:sz w:val="28"/>
          <w:szCs w:val="28"/>
        </w:rPr>
      </w:pPr>
      <w:r w:rsidRPr="00777599">
        <w:rPr>
          <w:sz w:val="28"/>
          <w:szCs w:val="28"/>
        </w:rPr>
        <w:t xml:space="preserve">После вступления в законную силу судебного решения о </w:t>
      </w:r>
      <w:r w:rsidRPr="00C06E53">
        <w:rPr>
          <w:bCs/>
          <w:iCs/>
          <w:sz w:val="28"/>
          <w:szCs w:val="28"/>
        </w:rPr>
        <w:t>продлени</w:t>
      </w:r>
      <w:r>
        <w:rPr>
          <w:bCs/>
          <w:iCs/>
          <w:sz w:val="28"/>
          <w:szCs w:val="28"/>
        </w:rPr>
        <w:t>и</w:t>
      </w:r>
      <w:r w:rsidRPr="00C06E53">
        <w:rPr>
          <w:bCs/>
          <w:iCs/>
          <w:sz w:val="28"/>
          <w:szCs w:val="28"/>
        </w:rPr>
        <w:t xml:space="preserve"> срока пребывания обучающ</w:t>
      </w:r>
      <w:r>
        <w:rPr>
          <w:bCs/>
          <w:iCs/>
          <w:sz w:val="28"/>
          <w:szCs w:val="28"/>
        </w:rPr>
        <w:t>их</w:t>
      </w:r>
      <w:r w:rsidRPr="00C06E53">
        <w:rPr>
          <w:bCs/>
          <w:iCs/>
          <w:sz w:val="28"/>
          <w:szCs w:val="28"/>
        </w:rPr>
        <w:t>ся</w:t>
      </w:r>
      <w:r>
        <w:rPr>
          <w:bCs/>
          <w:iCs/>
          <w:sz w:val="28"/>
          <w:szCs w:val="28"/>
        </w:rPr>
        <w:t xml:space="preserve"> в СУВУ</w:t>
      </w:r>
      <w:r w:rsidRPr="0077759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</w:t>
      </w:r>
      <w:r w:rsidRPr="00777599">
        <w:rPr>
          <w:sz w:val="28"/>
          <w:szCs w:val="28"/>
        </w:rPr>
        <w:t xml:space="preserve"> направляет извещение об этом родителям </w:t>
      </w:r>
      <w:r>
        <w:rPr>
          <w:sz w:val="28"/>
          <w:szCs w:val="28"/>
        </w:rPr>
        <w:t xml:space="preserve">или иным </w:t>
      </w:r>
      <w:r w:rsidRPr="00777599">
        <w:rPr>
          <w:sz w:val="28"/>
          <w:szCs w:val="28"/>
        </w:rPr>
        <w:t xml:space="preserve">законным </w:t>
      </w:r>
      <w:r>
        <w:rPr>
          <w:sz w:val="28"/>
          <w:szCs w:val="28"/>
        </w:rPr>
        <w:t xml:space="preserve">представителям, </w:t>
      </w:r>
      <w:r w:rsidRPr="00777599">
        <w:rPr>
          <w:sz w:val="28"/>
          <w:szCs w:val="28"/>
        </w:rPr>
        <w:t xml:space="preserve">в </w:t>
      </w:r>
      <w:r>
        <w:rPr>
          <w:sz w:val="28"/>
          <w:szCs w:val="28"/>
        </w:rPr>
        <w:t>КДН</w:t>
      </w:r>
      <w:ins w:id="7" w:author="Пользователь Windows" w:date="2019-12-23T13:11:00Z">
        <w:r w:rsidR="006B65B8">
          <w:rPr>
            <w:sz w:val="28"/>
            <w:szCs w:val="28"/>
          </w:rPr>
          <w:t> </w:t>
        </w:r>
      </w:ins>
      <w:r>
        <w:rPr>
          <w:sz w:val="28"/>
          <w:szCs w:val="28"/>
        </w:rPr>
        <w:t>и</w:t>
      </w:r>
      <w:ins w:id="8" w:author="Пользователь Windows" w:date="2019-12-23T13:11:00Z">
        <w:r w:rsidR="006B65B8">
          <w:rPr>
            <w:sz w:val="28"/>
            <w:szCs w:val="28"/>
          </w:rPr>
          <w:t> </w:t>
        </w:r>
      </w:ins>
      <w:r>
        <w:rPr>
          <w:sz w:val="28"/>
          <w:szCs w:val="28"/>
        </w:rPr>
        <w:t>ЗП</w:t>
      </w:r>
      <w:r w:rsidRPr="00777599">
        <w:rPr>
          <w:sz w:val="28"/>
          <w:szCs w:val="28"/>
        </w:rPr>
        <w:t>, орган внутренн</w:t>
      </w:r>
      <w:r>
        <w:rPr>
          <w:sz w:val="28"/>
          <w:szCs w:val="28"/>
        </w:rPr>
        <w:t xml:space="preserve">их дел, образовательную организацию </w:t>
      </w:r>
      <w:r w:rsidRPr="00777599">
        <w:rPr>
          <w:sz w:val="28"/>
          <w:szCs w:val="28"/>
        </w:rPr>
        <w:t xml:space="preserve">по месту постоянного проживания </w:t>
      </w:r>
      <w:r>
        <w:rPr>
          <w:sz w:val="28"/>
          <w:szCs w:val="28"/>
        </w:rPr>
        <w:t>обучающихся</w:t>
      </w:r>
      <w:r w:rsidRPr="00777599">
        <w:rPr>
          <w:sz w:val="28"/>
          <w:szCs w:val="28"/>
        </w:rPr>
        <w:t>.</w:t>
      </w:r>
    </w:p>
    <w:p w:rsidR="00FE1C08" w:rsidRDefault="00FE1C0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1FD7" w:rsidRPr="00C15BE8" w:rsidRDefault="00581FD7" w:rsidP="00581FD7">
      <w:pPr>
        <w:keepNext/>
        <w:widowControl w:val="0"/>
        <w:numPr>
          <w:ilvl w:val="0"/>
          <w:numId w:val="1"/>
        </w:numPr>
        <w:suppressAutoHyphens/>
        <w:ind w:left="0" w:firstLine="0"/>
        <w:jc w:val="center"/>
        <w:outlineLvl w:val="0"/>
        <w:rPr>
          <w:rFonts w:eastAsia="Andale Sans UI" w:cs="Tahoma"/>
          <w:kern w:val="1"/>
          <w:sz w:val="28"/>
          <w:szCs w:val="28"/>
          <w:lang w:eastAsia="fa-IR" w:bidi="fa-IR"/>
        </w:rPr>
      </w:pPr>
      <w:r w:rsidRPr="00F966CF">
        <w:rPr>
          <w:rFonts w:eastAsia="Andale Sans UI" w:cs="Tahoma"/>
          <w:kern w:val="1"/>
          <w:sz w:val="28"/>
          <w:szCs w:val="28"/>
          <w:lang w:eastAsia="fa-IR" w:bidi="fa-IR"/>
        </w:rPr>
        <w:lastRenderedPageBreak/>
        <w:t xml:space="preserve">Министерство просвещения </w:t>
      </w:r>
      <w:r w:rsidRPr="00F966CF">
        <w:rPr>
          <w:rFonts w:eastAsia="Andale Sans UI" w:cs="Tahoma"/>
          <w:bCs/>
          <w:kern w:val="1"/>
          <w:sz w:val="28"/>
          <w:szCs w:val="28"/>
          <w:lang w:eastAsia="fa-IR" w:bidi="fa-IR"/>
        </w:rPr>
        <w:t>Российской Федерации</w:t>
      </w:r>
    </w:p>
    <w:p w:rsidR="00581FD7" w:rsidRPr="00F966CF" w:rsidRDefault="00581FD7" w:rsidP="00581FD7">
      <w:pPr>
        <w:keepNext/>
        <w:widowControl w:val="0"/>
        <w:numPr>
          <w:ilvl w:val="0"/>
          <w:numId w:val="1"/>
        </w:numPr>
        <w:suppressAutoHyphens/>
        <w:ind w:left="0" w:firstLine="0"/>
        <w:jc w:val="center"/>
        <w:outlineLvl w:val="0"/>
        <w:rPr>
          <w:rFonts w:eastAsia="Andale Sans UI" w:cs="Tahoma"/>
          <w:kern w:val="1"/>
          <w:sz w:val="28"/>
          <w:szCs w:val="28"/>
          <w:lang w:eastAsia="fa-IR" w:bidi="fa-IR"/>
        </w:rPr>
      </w:pPr>
      <w:r>
        <w:rPr>
          <w:rFonts w:eastAsia="Andale Sans UI" w:cs="Tahoma"/>
          <w:bCs/>
          <w:kern w:val="1"/>
          <w:sz w:val="28"/>
          <w:szCs w:val="28"/>
          <w:lang w:eastAsia="fa-IR" w:bidi="fa-IR"/>
        </w:rPr>
        <w:t>Департамент государственной политики в сфере защиты прав детей</w:t>
      </w:r>
    </w:p>
    <w:p w:rsidR="00581FD7" w:rsidRPr="00F966CF" w:rsidRDefault="00581FD7" w:rsidP="00581FD7">
      <w:pPr>
        <w:keepNext/>
        <w:widowControl w:val="0"/>
        <w:numPr>
          <w:ilvl w:val="0"/>
          <w:numId w:val="1"/>
        </w:numPr>
        <w:suppressAutoHyphens/>
        <w:ind w:left="0" w:firstLine="0"/>
        <w:jc w:val="center"/>
        <w:outlineLvl w:val="0"/>
        <w:rPr>
          <w:rFonts w:eastAsia="Andale Sans UI" w:cs="Tahoma"/>
          <w:kern w:val="1"/>
          <w:sz w:val="32"/>
          <w:szCs w:val="20"/>
          <w:lang w:eastAsia="fa-IR" w:bidi="fa-IR"/>
        </w:rPr>
      </w:pPr>
      <w:r w:rsidRPr="00F966CF">
        <w:rPr>
          <w:rFonts w:eastAsia="Andale Sans UI" w:cs="Tahoma"/>
          <w:kern w:val="1"/>
          <w:sz w:val="28"/>
          <w:szCs w:val="28"/>
          <w:lang w:eastAsia="fa-IR" w:bidi="fa-IR"/>
        </w:rPr>
        <w:t>Федеральное государственное бюджетное научное учреждение</w:t>
      </w:r>
    </w:p>
    <w:p w:rsidR="00581FD7" w:rsidRPr="00F966CF" w:rsidRDefault="00581FD7" w:rsidP="00581FD7">
      <w:pPr>
        <w:pBdr>
          <w:bottom w:val="single" w:sz="8" w:space="1" w:color="000000"/>
        </w:pBdr>
        <w:suppressAutoHyphens/>
        <w:jc w:val="center"/>
        <w:rPr>
          <w:rFonts w:eastAsia="Andale Sans UI" w:cs="Tahoma"/>
          <w:kern w:val="1"/>
          <w:lang w:eastAsia="fa-IR" w:bidi="fa-IR"/>
        </w:rPr>
      </w:pPr>
      <w:r w:rsidRPr="00F966CF">
        <w:rPr>
          <w:rFonts w:eastAsia="Andale Sans UI" w:cs="Tahoma"/>
          <w:kern w:val="1"/>
          <w:lang w:eastAsia="fa-IR" w:bidi="fa-IR"/>
        </w:rPr>
        <w:t>«</w:t>
      </w:r>
      <w:r w:rsidRPr="00F966CF">
        <w:rPr>
          <w:rFonts w:eastAsia="Andale Sans UI" w:cs="Tahoma"/>
          <w:kern w:val="1"/>
          <w:sz w:val="28"/>
          <w:szCs w:val="28"/>
          <w:lang w:eastAsia="fa-IR" w:bidi="fa-IR"/>
        </w:rPr>
        <w:t>Центр защиты прав и интересов детей</w:t>
      </w:r>
      <w:r w:rsidRPr="00F966CF">
        <w:rPr>
          <w:rFonts w:eastAsia="Andale Sans UI" w:cs="Tahoma"/>
          <w:kern w:val="1"/>
          <w:lang w:eastAsia="fa-IR" w:bidi="fa-IR"/>
        </w:rPr>
        <w:t>»</w:t>
      </w:r>
    </w:p>
    <w:p w:rsidR="00581FD7" w:rsidRDefault="00581FD7" w:rsidP="00581FD7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81FD7" w:rsidRPr="00F966CF" w:rsidRDefault="00581FD7" w:rsidP="00581FD7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81FD7" w:rsidRPr="001334FF" w:rsidRDefault="00581FD7" w:rsidP="00581FD7">
      <w:pPr>
        <w:shd w:val="clear" w:color="auto" w:fill="FFFFFF"/>
        <w:spacing w:line="288" w:lineRule="auto"/>
        <w:jc w:val="center"/>
        <w:rPr>
          <w:sz w:val="28"/>
          <w:szCs w:val="28"/>
        </w:rPr>
      </w:pPr>
      <w:r w:rsidRPr="001334FF">
        <w:rPr>
          <w:sz w:val="28"/>
          <w:szCs w:val="28"/>
        </w:rPr>
        <w:t>ПАМЯТКА</w:t>
      </w:r>
    </w:p>
    <w:p w:rsidR="00581FD7" w:rsidRPr="001E4F4E" w:rsidRDefault="00581FD7" w:rsidP="00581FD7">
      <w:pPr>
        <w:shd w:val="clear" w:color="auto" w:fill="FFFFFF"/>
        <w:spacing w:line="288" w:lineRule="auto"/>
        <w:jc w:val="center"/>
        <w:rPr>
          <w:sz w:val="26"/>
          <w:szCs w:val="26"/>
        </w:rPr>
      </w:pPr>
      <w:r w:rsidRPr="001E4F4E">
        <w:rPr>
          <w:sz w:val="26"/>
          <w:szCs w:val="26"/>
        </w:rPr>
        <w:t>для руководителей специальных учебно-воспитательных учреждений закрытого типа</w:t>
      </w:r>
    </w:p>
    <w:p w:rsidR="00581FD7" w:rsidRPr="001E4F4E" w:rsidRDefault="00581FD7" w:rsidP="00581FD7">
      <w:pPr>
        <w:shd w:val="clear" w:color="auto" w:fill="FFFFFF"/>
        <w:spacing w:line="288" w:lineRule="auto"/>
        <w:jc w:val="center"/>
      </w:pPr>
    </w:p>
    <w:p w:rsidR="00581FD7" w:rsidRDefault="00581FD7" w:rsidP="00581FD7">
      <w:pPr>
        <w:shd w:val="clear" w:color="auto" w:fill="FFFFFF"/>
        <w:spacing w:line="288" w:lineRule="auto"/>
        <w:jc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>О</w:t>
      </w:r>
      <w:r w:rsidRPr="001334FF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Pr="001334FF">
        <w:rPr>
          <w:sz w:val="28"/>
          <w:szCs w:val="28"/>
        </w:rPr>
        <w:t xml:space="preserve"> РАБОТЫ </w:t>
      </w:r>
      <w:r w:rsidRPr="001334FF">
        <w:rPr>
          <w:bCs/>
          <w:iCs/>
          <w:sz w:val="28"/>
          <w:szCs w:val="28"/>
        </w:rPr>
        <w:t xml:space="preserve">ПО РЕШЕНИЮ ВОПРОСОВ ДОСРОЧНОГО ПРЕКРАЩЕНИЯ ПРЕБЫВАНИЯ ОБУЧАЮЩИХСЯ В </w:t>
      </w:r>
      <w:r>
        <w:rPr>
          <w:bCs/>
          <w:iCs/>
          <w:sz w:val="28"/>
          <w:szCs w:val="28"/>
        </w:rPr>
        <w:t>УЧРЕЖДЕНИИ</w:t>
      </w:r>
    </w:p>
    <w:p w:rsidR="00581FD7" w:rsidRPr="001334FF" w:rsidRDefault="00581FD7" w:rsidP="00581FD7">
      <w:pPr>
        <w:shd w:val="clear" w:color="auto" w:fill="FFFFFF"/>
        <w:spacing w:line="288" w:lineRule="auto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УСТАНОВЛЕННЫХ ЗАКОНОМ СЛУЧАЯХ</w:t>
      </w:r>
    </w:p>
    <w:p w:rsidR="00581FD7" w:rsidRDefault="00581FD7" w:rsidP="00581FD7">
      <w:pPr>
        <w:spacing w:line="288" w:lineRule="auto"/>
        <w:jc w:val="center"/>
      </w:pPr>
    </w:p>
    <w:p w:rsidR="00581FD7" w:rsidRDefault="00581FD7" w:rsidP="00581FD7"/>
    <w:p w:rsidR="00581FD7" w:rsidRPr="00A10FC5" w:rsidRDefault="00581FD7" w:rsidP="00581FD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10FC5">
        <w:rPr>
          <w:b/>
          <w:sz w:val="28"/>
          <w:szCs w:val="28"/>
        </w:rPr>
        <w:t>. Общие положения</w:t>
      </w:r>
    </w:p>
    <w:p w:rsidR="00581FD7" w:rsidRPr="00226E7E" w:rsidRDefault="00581FD7" w:rsidP="00581FD7">
      <w:pPr>
        <w:shd w:val="clear" w:color="auto" w:fill="FFFFFF"/>
        <w:spacing w:line="360" w:lineRule="auto"/>
        <w:ind w:firstLine="34"/>
        <w:jc w:val="center"/>
        <w:rPr>
          <w:sz w:val="28"/>
          <w:szCs w:val="28"/>
        </w:rPr>
      </w:pPr>
    </w:p>
    <w:p w:rsidR="00581FD7" w:rsidRPr="00AC1A74" w:rsidRDefault="002A6B5A" w:rsidP="002A6B5A">
      <w:pPr>
        <w:widowControl w:val="0"/>
        <w:tabs>
          <w:tab w:val="left" w:pos="1230"/>
        </w:tabs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1.1. </w:t>
      </w:r>
      <w:r w:rsidR="00581FD7" w:rsidRPr="00CF5427">
        <w:rPr>
          <w:rFonts w:eastAsia="Arial Unicode MS"/>
          <w:color w:val="000000"/>
          <w:sz w:val="28"/>
          <w:szCs w:val="28"/>
          <w:lang w:bidi="ru-RU"/>
        </w:rPr>
        <w:t xml:space="preserve">Настоящая Памятка </w:t>
      </w:r>
      <w:r w:rsidR="00581FD7">
        <w:rPr>
          <w:sz w:val="28"/>
          <w:szCs w:val="28"/>
        </w:rPr>
        <w:t>включает</w:t>
      </w:r>
      <w:r w:rsidR="00581FD7" w:rsidRPr="00CF5427">
        <w:rPr>
          <w:sz w:val="28"/>
          <w:szCs w:val="28"/>
        </w:rPr>
        <w:t xml:space="preserve"> основные действия сотрудников специальных учебно-воспитательных учреждений закрытого типа </w:t>
      </w:r>
      <w:r w:rsidR="00581FD7" w:rsidRPr="00DE5CEF">
        <w:rPr>
          <w:sz w:val="28"/>
          <w:szCs w:val="28"/>
        </w:rPr>
        <w:t xml:space="preserve">(далее – СУВУ) </w:t>
      </w:r>
      <w:r w:rsidR="00581FD7" w:rsidRPr="00CF5427">
        <w:rPr>
          <w:sz w:val="28"/>
          <w:szCs w:val="28"/>
        </w:rPr>
        <w:t xml:space="preserve">по </w:t>
      </w:r>
      <w:r w:rsidR="00581FD7" w:rsidRPr="00AC1A74">
        <w:rPr>
          <w:bCs/>
          <w:iCs/>
          <w:sz w:val="28"/>
          <w:szCs w:val="28"/>
        </w:rPr>
        <w:t>решению вопросов досрочного прекращения пребывания обучающихся в</w:t>
      </w:r>
      <w:r w:rsidR="00581FD7">
        <w:rPr>
          <w:bCs/>
          <w:iCs/>
          <w:sz w:val="28"/>
          <w:szCs w:val="28"/>
        </w:rPr>
        <w:t> </w:t>
      </w:r>
      <w:r w:rsidR="00581FD7" w:rsidRPr="00AC1A74">
        <w:rPr>
          <w:bCs/>
          <w:iCs/>
          <w:sz w:val="28"/>
          <w:szCs w:val="28"/>
        </w:rPr>
        <w:t>учреждении</w:t>
      </w:r>
      <w:r w:rsidR="00581FD7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581FD7" w:rsidRPr="00AC1A74">
        <w:rPr>
          <w:bCs/>
          <w:iCs/>
          <w:sz w:val="28"/>
          <w:szCs w:val="28"/>
        </w:rPr>
        <w:t>в установленных законом случаях</w:t>
      </w:r>
      <w:r w:rsidR="00581FD7">
        <w:rPr>
          <w:bCs/>
          <w:iCs/>
          <w:sz w:val="28"/>
          <w:szCs w:val="28"/>
        </w:rPr>
        <w:t>.</w:t>
      </w:r>
    </w:p>
    <w:p w:rsidR="00581FD7" w:rsidRPr="00AC1A74" w:rsidRDefault="002A6B5A" w:rsidP="002A6B5A">
      <w:pPr>
        <w:widowControl w:val="0"/>
        <w:tabs>
          <w:tab w:val="left" w:pos="1230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1.2. </w:t>
      </w:r>
      <w:r w:rsidR="00581FD7" w:rsidRPr="00AC1A74">
        <w:rPr>
          <w:sz w:val="28"/>
          <w:szCs w:val="28"/>
        </w:rPr>
        <w:t>Ходатайство о досрочном прекращении пребывания обучающегося в </w:t>
      </w:r>
      <w:r w:rsidR="00581FD7">
        <w:rPr>
          <w:sz w:val="28"/>
          <w:szCs w:val="28"/>
        </w:rPr>
        <w:t>СУВУ</w:t>
      </w:r>
      <w:r w:rsidR="00581FD7" w:rsidRPr="00AC1A74">
        <w:rPr>
          <w:sz w:val="28"/>
          <w:szCs w:val="28"/>
        </w:rPr>
        <w:t xml:space="preserve"> может быть направлено в суд по месту нахождения учреждения по</w:t>
      </w:r>
      <w:r w:rsidR="00581FD7">
        <w:rPr>
          <w:sz w:val="28"/>
          <w:szCs w:val="28"/>
        </w:rPr>
        <w:t> </w:t>
      </w:r>
      <w:r w:rsidR="00581FD7" w:rsidRPr="00AC1A74">
        <w:rPr>
          <w:sz w:val="28"/>
          <w:szCs w:val="28"/>
        </w:rPr>
        <w:t>истечении не менее шести месяцев</w:t>
      </w:r>
      <w:r w:rsidR="00581FD7" w:rsidRPr="00AC1A74">
        <w:rPr>
          <w:rStyle w:val="a7"/>
          <w:sz w:val="28"/>
          <w:szCs w:val="28"/>
        </w:rPr>
        <w:footnoteReference w:id="48"/>
      </w:r>
      <w:r w:rsidR="00581FD7" w:rsidRPr="00AC1A74">
        <w:rPr>
          <w:sz w:val="28"/>
          <w:szCs w:val="28"/>
        </w:rPr>
        <w:t xml:space="preserve"> со дня поступления несовершеннолетнего в</w:t>
      </w:r>
      <w:r w:rsidR="00581FD7">
        <w:rPr>
          <w:sz w:val="28"/>
          <w:szCs w:val="28"/>
        </w:rPr>
        <w:t> </w:t>
      </w:r>
      <w:r w:rsidR="00581FD7" w:rsidRPr="00AC1A74">
        <w:rPr>
          <w:sz w:val="28"/>
          <w:szCs w:val="28"/>
        </w:rPr>
        <w:t>СУВУ в трех случаях</w:t>
      </w:r>
      <w:r w:rsidR="00581FD7" w:rsidRPr="00AC1A74">
        <w:rPr>
          <w:rStyle w:val="a7"/>
          <w:sz w:val="28"/>
          <w:szCs w:val="28"/>
        </w:rPr>
        <w:footnoteReference w:id="49"/>
      </w:r>
      <w:r w:rsidR="00581FD7" w:rsidRPr="00AC1A74">
        <w:rPr>
          <w:sz w:val="28"/>
          <w:szCs w:val="28"/>
        </w:rPr>
        <w:t>:</w:t>
      </w:r>
    </w:p>
    <w:p w:rsidR="00581FD7" w:rsidRDefault="00581FD7" w:rsidP="00581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 Обучающийся</w:t>
      </w:r>
      <w:r w:rsidRPr="008E2695">
        <w:rPr>
          <w:sz w:val="28"/>
          <w:szCs w:val="28"/>
        </w:rPr>
        <w:t xml:space="preserve"> не нуждается в дальнейшем применении меры </w:t>
      </w:r>
      <w:r>
        <w:rPr>
          <w:sz w:val="28"/>
          <w:szCs w:val="28"/>
        </w:rPr>
        <w:t xml:space="preserve">воспитательного </w:t>
      </w:r>
      <w:r w:rsidRPr="008E2695">
        <w:rPr>
          <w:sz w:val="28"/>
          <w:szCs w:val="28"/>
        </w:rPr>
        <w:t>воздействия</w:t>
      </w:r>
      <w:r>
        <w:rPr>
          <w:sz w:val="28"/>
          <w:szCs w:val="28"/>
        </w:rPr>
        <w:t xml:space="preserve"> – пребывание в СУВУ (далее – случай 1).</w:t>
      </w:r>
    </w:p>
    <w:p w:rsidR="00581FD7" w:rsidRDefault="00581FD7" w:rsidP="00581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 У</w:t>
      </w:r>
      <w:r w:rsidRPr="008E2695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обучающегося</w:t>
      </w:r>
      <w:r w:rsidRPr="008E2695">
        <w:rPr>
          <w:sz w:val="28"/>
          <w:szCs w:val="28"/>
        </w:rPr>
        <w:t xml:space="preserve"> выявлены заболевания, препятствующие содержанию и</w:t>
      </w:r>
      <w:r>
        <w:rPr>
          <w:sz w:val="28"/>
          <w:szCs w:val="28"/>
        </w:rPr>
        <w:t> </w:t>
      </w:r>
      <w:r w:rsidRPr="008E2695">
        <w:rPr>
          <w:sz w:val="28"/>
          <w:szCs w:val="28"/>
        </w:rPr>
        <w:t xml:space="preserve">обучению в </w:t>
      </w:r>
      <w:r>
        <w:rPr>
          <w:sz w:val="28"/>
          <w:szCs w:val="28"/>
        </w:rPr>
        <w:t>СУВУ (далее – случай 2).</w:t>
      </w:r>
    </w:p>
    <w:p w:rsidR="00581FD7" w:rsidRDefault="00581FD7" w:rsidP="00581F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 П</w:t>
      </w:r>
      <w:r w:rsidRPr="008E2695">
        <w:rPr>
          <w:sz w:val="28"/>
          <w:szCs w:val="28"/>
        </w:rPr>
        <w:t xml:space="preserve">еревод </w:t>
      </w:r>
      <w:r>
        <w:rPr>
          <w:sz w:val="28"/>
          <w:szCs w:val="28"/>
        </w:rPr>
        <w:t xml:space="preserve">обучающегося </w:t>
      </w:r>
      <w:r w:rsidRPr="008E2695">
        <w:rPr>
          <w:sz w:val="28"/>
          <w:szCs w:val="28"/>
        </w:rPr>
        <w:t xml:space="preserve">в другое </w:t>
      </w:r>
      <w:r>
        <w:rPr>
          <w:sz w:val="28"/>
          <w:szCs w:val="28"/>
        </w:rPr>
        <w:t>СУВУ</w:t>
      </w:r>
      <w:r w:rsidRPr="008E2695">
        <w:rPr>
          <w:sz w:val="28"/>
          <w:szCs w:val="28"/>
        </w:rPr>
        <w:t xml:space="preserve"> в связи с возрастом, состоянием здоровья, а также в целях создания наиболее благоприятных условий для его реабилитации</w:t>
      </w:r>
      <w:r>
        <w:rPr>
          <w:sz w:val="28"/>
          <w:szCs w:val="28"/>
        </w:rPr>
        <w:t xml:space="preserve"> (далее – случай 3).</w:t>
      </w:r>
    </w:p>
    <w:p w:rsidR="00581FD7" w:rsidRPr="00E46649" w:rsidRDefault="00581FD7" w:rsidP="00BE5884">
      <w:pPr>
        <w:keepNext/>
        <w:keepLines/>
        <w:widowControl w:val="0"/>
        <w:numPr>
          <w:ilvl w:val="0"/>
          <w:numId w:val="10"/>
        </w:numPr>
        <w:tabs>
          <w:tab w:val="left" w:pos="1147"/>
        </w:tabs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  <w:r w:rsidRPr="00E46649">
        <w:rPr>
          <w:b/>
          <w:sz w:val="28"/>
          <w:szCs w:val="28"/>
        </w:rPr>
        <w:lastRenderedPageBreak/>
        <w:t>Действия сотрудников СУВУ по досрочному прекращению пребывания обучающегося в учреждении</w:t>
      </w:r>
    </w:p>
    <w:p w:rsidR="00581FD7" w:rsidRPr="006905FE" w:rsidRDefault="00581FD7" w:rsidP="00BE5884">
      <w:pPr>
        <w:keepNext/>
        <w:keepLines/>
        <w:widowControl w:val="0"/>
        <w:tabs>
          <w:tab w:val="left" w:pos="1147"/>
        </w:tabs>
        <w:ind w:left="709"/>
        <w:jc w:val="center"/>
        <w:rPr>
          <w:rFonts w:eastAsia="Arial Unicode MS"/>
          <w:b/>
          <w:color w:val="000000"/>
          <w:sz w:val="18"/>
          <w:szCs w:val="18"/>
          <w:lang w:bidi="ru-RU"/>
        </w:rPr>
      </w:pPr>
    </w:p>
    <w:p w:rsidR="00581FD7" w:rsidRPr="00E46649" w:rsidRDefault="00581FD7" w:rsidP="006905FE">
      <w:pPr>
        <w:keepNext/>
        <w:keepLines/>
        <w:widowControl w:val="0"/>
        <w:tabs>
          <w:tab w:val="left" w:pos="1147"/>
        </w:tabs>
        <w:spacing w:line="336" w:lineRule="auto"/>
        <w:ind w:firstLine="709"/>
        <w:jc w:val="both"/>
        <w:rPr>
          <w:rFonts w:eastAsia="Arial Unicode MS"/>
          <w:b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2.1. В целях решения вопроса о досрочном </w:t>
      </w:r>
      <w:r w:rsidRPr="00AC1A74">
        <w:rPr>
          <w:bCs/>
          <w:iCs/>
          <w:sz w:val="28"/>
          <w:szCs w:val="28"/>
        </w:rPr>
        <w:t>прекращени</w:t>
      </w:r>
      <w:r>
        <w:rPr>
          <w:bCs/>
          <w:iCs/>
          <w:sz w:val="28"/>
          <w:szCs w:val="28"/>
        </w:rPr>
        <w:t>и</w:t>
      </w:r>
      <w:r w:rsidRPr="00AC1A74">
        <w:rPr>
          <w:bCs/>
          <w:iCs/>
          <w:sz w:val="28"/>
          <w:szCs w:val="28"/>
        </w:rPr>
        <w:t xml:space="preserve"> пребывания</w:t>
      </w:r>
      <w:r>
        <w:rPr>
          <w:bCs/>
          <w:iCs/>
          <w:sz w:val="28"/>
          <w:szCs w:val="28"/>
        </w:rPr>
        <w:t xml:space="preserve"> обучающегося в СУВУ необходимо:</w:t>
      </w:r>
    </w:p>
    <w:p w:rsidR="00581FD7" w:rsidRDefault="00581FD7" w:rsidP="006905F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2.1.1. </w:t>
      </w:r>
      <w:ins w:id="9" w:author="Пользователь Windows" w:date="2019-12-23T13:13:00Z">
        <w:r w:rsidR="003E4006">
          <w:rPr>
            <w:sz w:val="28"/>
            <w:szCs w:val="28"/>
          </w:rPr>
          <w:t>п</w:t>
        </w:r>
      </w:ins>
      <w:del w:id="10" w:author="Пользователь Windows" w:date="2019-12-23T13:13:00Z">
        <w:r w:rsidDel="003E4006">
          <w:rPr>
            <w:sz w:val="28"/>
            <w:szCs w:val="28"/>
          </w:rPr>
          <w:delText>П</w:delText>
        </w:r>
      </w:del>
      <w:r>
        <w:rPr>
          <w:sz w:val="28"/>
          <w:szCs w:val="28"/>
        </w:rPr>
        <w:t xml:space="preserve">ринятие решения о </w:t>
      </w:r>
      <w:r w:rsidRPr="00AC1A74">
        <w:rPr>
          <w:bCs/>
          <w:iCs/>
          <w:sz w:val="28"/>
          <w:szCs w:val="28"/>
        </w:rPr>
        <w:t>досрочно</w:t>
      </w:r>
      <w:r>
        <w:rPr>
          <w:bCs/>
          <w:iCs/>
          <w:sz w:val="28"/>
          <w:szCs w:val="28"/>
        </w:rPr>
        <w:t>м</w:t>
      </w:r>
      <w:r w:rsidRPr="00AC1A74">
        <w:rPr>
          <w:bCs/>
          <w:iCs/>
          <w:sz w:val="28"/>
          <w:szCs w:val="28"/>
        </w:rPr>
        <w:t xml:space="preserve"> прекращени</w:t>
      </w:r>
      <w:r>
        <w:rPr>
          <w:bCs/>
          <w:iCs/>
          <w:sz w:val="28"/>
          <w:szCs w:val="28"/>
        </w:rPr>
        <w:t>и</w:t>
      </w:r>
      <w:r w:rsidRPr="00AC1A74">
        <w:rPr>
          <w:bCs/>
          <w:iCs/>
          <w:sz w:val="28"/>
          <w:szCs w:val="28"/>
        </w:rPr>
        <w:t xml:space="preserve"> пребывания</w:t>
      </w:r>
      <w:r>
        <w:rPr>
          <w:bCs/>
          <w:iCs/>
          <w:sz w:val="28"/>
          <w:szCs w:val="28"/>
        </w:rPr>
        <w:t xml:space="preserve"> обучающегося в СУВУ</w:t>
      </w:r>
      <w:ins w:id="11" w:author="Пользователь Windows" w:date="2019-12-23T13:13:00Z">
        <w:r w:rsidR="003E4006">
          <w:rPr>
            <w:sz w:val="28"/>
            <w:szCs w:val="28"/>
          </w:rPr>
          <w:t>;</w:t>
        </w:r>
      </w:ins>
      <w:del w:id="12" w:author="Пользователь Windows" w:date="2019-12-23T13:13:00Z">
        <w:r w:rsidDel="003E4006">
          <w:rPr>
            <w:sz w:val="28"/>
            <w:szCs w:val="28"/>
          </w:rPr>
          <w:delText>.</w:delText>
        </w:r>
      </w:del>
    </w:p>
    <w:p w:rsidR="00581FD7" w:rsidRDefault="00581FD7" w:rsidP="006905F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2.1.2. </w:t>
      </w:r>
      <w:ins w:id="13" w:author="Пользователь Windows" w:date="2019-12-23T13:13:00Z">
        <w:r w:rsidR="003E4006">
          <w:rPr>
            <w:sz w:val="28"/>
            <w:szCs w:val="28"/>
          </w:rPr>
          <w:t>н</w:t>
        </w:r>
      </w:ins>
      <w:del w:id="14" w:author="Пользователь Windows" w:date="2019-12-23T13:13:00Z">
        <w:r w:rsidDel="003E4006">
          <w:rPr>
            <w:sz w:val="28"/>
            <w:szCs w:val="28"/>
          </w:rPr>
          <w:delText>Н</w:delText>
        </w:r>
      </w:del>
      <w:r>
        <w:rPr>
          <w:sz w:val="28"/>
          <w:szCs w:val="28"/>
        </w:rPr>
        <w:t xml:space="preserve">аправление извещений о подготовке ходатайства в суд о досрочном </w:t>
      </w:r>
      <w:r w:rsidRPr="00AC1A74">
        <w:rPr>
          <w:bCs/>
          <w:iCs/>
          <w:sz w:val="28"/>
          <w:szCs w:val="28"/>
        </w:rPr>
        <w:t>прекращени</w:t>
      </w:r>
      <w:r>
        <w:rPr>
          <w:bCs/>
          <w:iCs/>
          <w:sz w:val="28"/>
          <w:szCs w:val="28"/>
        </w:rPr>
        <w:t>и</w:t>
      </w:r>
      <w:r w:rsidRPr="00AC1A74">
        <w:rPr>
          <w:bCs/>
          <w:iCs/>
          <w:sz w:val="28"/>
          <w:szCs w:val="28"/>
        </w:rPr>
        <w:t xml:space="preserve"> пребывания</w:t>
      </w:r>
      <w:r>
        <w:rPr>
          <w:bCs/>
          <w:iCs/>
          <w:sz w:val="28"/>
          <w:szCs w:val="28"/>
        </w:rPr>
        <w:t xml:space="preserve"> обучающегося в СУВУ</w:t>
      </w:r>
      <w:ins w:id="15" w:author="Пользователь Windows" w:date="2019-12-23T13:13:00Z">
        <w:r w:rsidR="003E4006">
          <w:rPr>
            <w:sz w:val="28"/>
            <w:szCs w:val="28"/>
          </w:rPr>
          <w:t>;</w:t>
        </w:r>
      </w:ins>
      <w:del w:id="16" w:author="Пользователь Windows" w:date="2019-12-23T13:13:00Z">
        <w:r w:rsidDel="003E4006">
          <w:rPr>
            <w:sz w:val="28"/>
            <w:szCs w:val="28"/>
          </w:rPr>
          <w:delText xml:space="preserve">. </w:delText>
        </w:r>
      </w:del>
    </w:p>
    <w:p w:rsidR="00581FD7" w:rsidRDefault="00581FD7" w:rsidP="006905F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FD3F6D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ins w:id="17" w:author="Пользователь Windows" w:date="2019-12-23T13:13:00Z">
        <w:r w:rsidR="003E4006">
          <w:rPr>
            <w:sz w:val="28"/>
            <w:szCs w:val="28"/>
          </w:rPr>
          <w:t>с</w:t>
        </w:r>
      </w:ins>
      <w:del w:id="18" w:author="Пользователь Windows" w:date="2019-12-23T13:13:00Z">
        <w:r w:rsidRPr="00FD3F6D" w:rsidDel="003E4006">
          <w:rPr>
            <w:sz w:val="28"/>
            <w:szCs w:val="28"/>
          </w:rPr>
          <w:delText>С</w:delText>
        </w:r>
      </w:del>
      <w:r w:rsidRPr="00FD3F6D">
        <w:rPr>
          <w:sz w:val="28"/>
          <w:szCs w:val="28"/>
        </w:rPr>
        <w:t xml:space="preserve">огласование мотивированного представления о </w:t>
      </w:r>
      <w:r>
        <w:rPr>
          <w:sz w:val="28"/>
          <w:szCs w:val="28"/>
        </w:rPr>
        <w:t xml:space="preserve">досрочном </w:t>
      </w:r>
      <w:r w:rsidRPr="00AC1A74">
        <w:rPr>
          <w:bCs/>
          <w:iCs/>
          <w:sz w:val="28"/>
          <w:szCs w:val="28"/>
        </w:rPr>
        <w:t>прекращени</w:t>
      </w:r>
      <w:r>
        <w:rPr>
          <w:bCs/>
          <w:iCs/>
          <w:sz w:val="28"/>
          <w:szCs w:val="28"/>
        </w:rPr>
        <w:t>и</w:t>
      </w:r>
      <w:r w:rsidRPr="00AC1A74">
        <w:rPr>
          <w:bCs/>
          <w:iCs/>
          <w:sz w:val="28"/>
          <w:szCs w:val="28"/>
        </w:rPr>
        <w:t xml:space="preserve"> пребывания</w:t>
      </w:r>
      <w:r>
        <w:rPr>
          <w:bCs/>
          <w:iCs/>
          <w:sz w:val="28"/>
          <w:szCs w:val="28"/>
        </w:rPr>
        <w:t xml:space="preserve"> обучающегося в СУВУ</w:t>
      </w:r>
      <w:r w:rsidRPr="00FD3F6D">
        <w:rPr>
          <w:sz w:val="28"/>
          <w:szCs w:val="28"/>
        </w:rPr>
        <w:t xml:space="preserve"> с комиссией по делам</w:t>
      </w:r>
      <w:r>
        <w:rPr>
          <w:sz w:val="28"/>
          <w:szCs w:val="28"/>
        </w:rPr>
        <w:t xml:space="preserve"> несовершеннолетних и защите их прав (далее – </w:t>
      </w:r>
      <w:proofErr w:type="spellStart"/>
      <w:r>
        <w:rPr>
          <w:sz w:val="28"/>
          <w:szCs w:val="28"/>
        </w:rPr>
        <w:t>КДНиЗП</w:t>
      </w:r>
      <w:proofErr w:type="spellEnd"/>
      <w:r>
        <w:rPr>
          <w:sz w:val="28"/>
          <w:szCs w:val="28"/>
        </w:rPr>
        <w:t>) по месту нахождения СУВУ</w:t>
      </w:r>
      <w:ins w:id="19" w:author="Пользователь Windows" w:date="2019-12-23T13:13:00Z">
        <w:r w:rsidR="003E4006">
          <w:rPr>
            <w:sz w:val="28"/>
            <w:szCs w:val="28"/>
          </w:rPr>
          <w:t>;</w:t>
        </w:r>
      </w:ins>
      <w:del w:id="20" w:author="Пользователь Windows" w:date="2019-12-23T13:13:00Z">
        <w:r w:rsidDel="003E4006">
          <w:rPr>
            <w:sz w:val="28"/>
            <w:szCs w:val="28"/>
          </w:rPr>
          <w:delText>.</w:delText>
        </w:r>
      </w:del>
    </w:p>
    <w:p w:rsidR="00581FD7" w:rsidRDefault="00581FD7" w:rsidP="006905F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2.1.4. </w:t>
      </w:r>
      <w:ins w:id="21" w:author="Пользователь Windows" w:date="2019-12-23T13:13:00Z">
        <w:r w:rsidR="003E4006">
          <w:rPr>
            <w:sz w:val="28"/>
            <w:szCs w:val="28"/>
          </w:rPr>
          <w:t>ф</w:t>
        </w:r>
      </w:ins>
      <w:del w:id="22" w:author="Пользователь Windows" w:date="2019-12-23T13:13:00Z">
        <w:r w:rsidDel="003E4006">
          <w:rPr>
            <w:sz w:val="28"/>
            <w:szCs w:val="28"/>
          </w:rPr>
          <w:delText>Ф</w:delText>
        </w:r>
      </w:del>
      <w:r>
        <w:rPr>
          <w:sz w:val="28"/>
          <w:szCs w:val="28"/>
        </w:rPr>
        <w:t xml:space="preserve">ормирование и направление в суд по месту нахождения СУВУ документов о досрочном </w:t>
      </w:r>
      <w:r w:rsidRPr="00AC1A74">
        <w:rPr>
          <w:bCs/>
          <w:iCs/>
          <w:sz w:val="28"/>
          <w:szCs w:val="28"/>
        </w:rPr>
        <w:t>прекращени</w:t>
      </w:r>
      <w:r>
        <w:rPr>
          <w:bCs/>
          <w:iCs/>
          <w:sz w:val="28"/>
          <w:szCs w:val="28"/>
        </w:rPr>
        <w:t>и</w:t>
      </w:r>
      <w:r w:rsidRPr="00AC1A74">
        <w:rPr>
          <w:bCs/>
          <w:iCs/>
          <w:sz w:val="28"/>
          <w:szCs w:val="28"/>
        </w:rPr>
        <w:t xml:space="preserve"> пребывания</w:t>
      </w:r>
      <w:r>
        <w:rPr>
          <w:bCs/>
          <w:iCs/>
          <w:sz w:val="28"/>
          <w:szCs w:val="28"/>
        </w:rPr>
        <w:t xml:space="preserve"> обучающегося в СУВУ</w:t>
      </w:r>
      <w:ins w:id="23" w:author="Пользователь Windows" w:date="2019-12-23T13:13:00Z">
        <w:r w:rsidR="003E4006">
          <w:rPr>
            <w:sz w:val="28"/>
            <w:szCs w:val="28"/>
          </w:rPr>
          <w:t>;</w:t>
        </w:r>
      </w:ins>
      <w:del w:id="24" w:author="Пользователь Windows" w:date="2019-12-23T13:13:00Z">
        <w:r w:rsidDel="003E4006">
          <w:rPr>
            <w:sz w:val="28"/>
            <w:szCs w:val="28"/>
          </w:rPr>
          <w:delText>.</w:delText>
        </w:r>
      </w:del>
    </w:p>
    <w:p w:rsidR="00581FD7" w:rsidRPr="00B55DE0" w:rsidRDefault="00581FD7" w:rsidP="006905F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</w:t>
      </w:r>
      <w:ins w:id="25" w:author="Пользователь Windows" w:date="2019-12-23T13:14:00Z">
        <w:r w:rsidR="003E4006">
          <w:rPr>
            <w:sz w:val="28"/>
            <w:szCs w:val="28"/>
          </w:rPr>
          <w:t>и</w:t>
        </w:r>
      </w:ins>
      <w:del w:id="26" w:author="Пользователь Windows" w:date="2019-12-23T13:14:00Z">
        <w:r w:rsidDel="003E4006">
          <w:rPr>
            <w:sz w:val="28"/>
            <w:szCs w:val="28"/>
          </w:rPr>
          <w:delText>И</w:delText>
        </w:r>
      </w:del>
      <w:r>
        <w:rPr>
          <w:sz w:val="28"/>
          <w:szCs w:val="28"/>
        </w:rPr>
        <w:t>сполнение решения суда.</w:t>
      </w:r>
    </w:p>
    <w:p w:rsidR="00581FD7" w:rsidRPr="00241511" w:rsidRDefault="00581FD7" w:rsidP="006905F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241511">
        <w:rPr>
          <w:sz w:val="28"/>
          <w:szCs w:val="28"/>
        </w:rPr>
        <w:t xml:space="preserve">Принятие решения о </w:t>
      </w:r>
      <w:r>
        <w:rPr>
          <w:sz w:val="28"/>
          <w:szCs w:val="28"/>
        </w:rPr>
        <w:t xml:space="preserve">досрочном </w:t>
      </w:r>
      <w:r w:rsidRPr="00AC1A74">
        <w:rPr>
          <w:bCs/>
          <w:iCs/>
          <w:sz w:val="28"/>
          <w:szCs w:val="28"/>
        </w:rPr>
        <w:t>прекращени</w:t>
      </w:r>
      <w:r>
        <w:rPr>
          <w:bCs/>
          <w:iCs/>
          <w:sz w:val="28"/>
          <w:szCs w:val="28"/>
        </w:rPr>
        <w:t>и</w:t>
      </w:r>
      <w:r w:rsidRPr="00AC1A74">
        <w:rPr>
          <w:bCs/>
          <w:iCs/>
          <w:sz w:val="28"/>
          <w:szCs w:val="28"/>
        </w:rPr>
        <w:t xml:space="preserve"> пребывания</w:t>
      </w:r>
      <w:r>
        <w:rPr>
          <w:bCs/>
          <w:iCs/>
          <w:sz w:val="28"/>
          <w:szCs w:val="28"/>
        </w:rPr>
        <w:t xml:space="preserve"> обучающегося в СУВУ</w:t>
      </w:r>
      <w:r w:rsidRPr="00241511">
        <w:rPr>
          <w:rStyle w:val="a7"/>
          <w:sz w:val="28"/>
          <w:szCs w:val="28"/>
        </w:rPr>
        <w:t xml:space="preserve"> </w:t>
      </w:r>
      <w:r w:rsidRPr="00241511">
        <w:rPr>
          <w:rStyle w:val="a7"/>
          <w:sz w:val="28"/>
          <w:szCs w:val="28"/>
        </w:rPr>
        <w:footnoteReference w:id="50"/>
      </w:r>
      <w:r w:rsidRPr="00241511">
        <w:rPr>
          <w:sz w:val="28"/>
          <w:szCs w:val="28"/>
        </w:rPr>
        <w:t>:</w:t>
      </w:r>
    </w:p>
    <w:p w:rsidR="00581FD7" w:rsidRDefault="00581FD7" w:rsidP="006905F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 обсуждение результатов реабилитации обучающегося в рамках заседания психолого-медико-педагогической комиссии учреждения (далее – ПМПК учреждения) и принятие решения о досрочном </w:t>
      </w:r>
      <w:r w:rsidRPr="00AC1A74">
        <w:rPr>
          <w:bCs/>
          <w:iCs/>
          <w:sz w:val="28"/>
          <w:szCs w:val="28"/>
        </w:rPr>
        <w:t>прекращени</w:t>
      </w:r>
      <w:r>
        <w:rPr>
          <w:bCs/>
          <w:iCs/>
          <w:sz w:val="28"/>
          <w:szCs w:val="28"/>
        </w:rPr>
        <w:t>и</w:t>
      </w:r>
      <w:r w:rsidRPr="00AC1A74">
        <w:rPr>
          <w:bCs/>
          <w:iCs/>
          <w:sz w:val="28"/>
          <w:szCs w:val="28"/>
        </w:rPr>
        <w:t xml:space="preserve"> пребывания</w:t>
      </w:r>
      <w:r>
        <w:rPr>
          <w:bCs/>
          <w:iCs/>
          <w:sz w:val="28"/>
          <w:szCs w:val="28"/>
        </w:rPr>
        <w:t xml:space="preserve"> обучающегося в СУВУ</w:t>
      </w:r>
      <w:r>
        <w:rPr>
          <w:sz w:val="28"/>
          <w:szCs w:val="28"/>
        </w:rPr>
        <w:t xml:space="preserve"> (в случае 1);</w:t>
      </w:r>
    </w:p>
    <w:p w:rsidR="00581FD7" w:rsidRDefault="00581FD7" w:rsidP="006905F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 выявление в рамках медицинского обследования </w:t>
      </w:r>
      <w:r w:rsidRPr="00653AD9">
        <w:rPr>
          <w:sz w:val="28"/>
          <w:szCs w:val="28"/>
        </w:rPr>
        <w:t>заболеваний</w:t>
      </w:r>
      <w:r>
        <w:rPr>
          <w:sz w:val="28"/>
          <w:szCs w:val="28"/>
        </w:rPr>
        <w:t>, препятствующие содержанию и обучению в СУВУ, принятие решения на</w:t>
      </w:r>
      <w:r w:rsidR="006905FE">
        <w:rPr>
          <w:sz w:val="28"/>
          <w:szCs w:val="28"/>
        </w:rPr>
        <w:t> </w:t>
      </w:r>
      <w:r>
        <w:rPr>
          <w:sz w:val="28"/>
          <w:szCs w:val="28"/>
        </w:rPr>
        <w:t xml:space="preserve">заседании ПМПК о досрочном </w:t>
      </w:r>
      <w:r w:rsidRPr="00AC1A74">
        <w:rPr>
          <w:bCs/>
          <w:iCs/>
          <w:sz w:val="28"/>
          <w:szCs w:val="28"/>
        </w:rPr>
        <w:t>прекращени</w:t>
      </w:r>
      <w:r>
        <w:rPr>
          <w:bCs/>
          <w:iCs/>
          <w:sz w:val="28"/>
          <w:szCs w:val="28"/>
        </w:rPr>
        <w:t>и</w:t>
      </w:r>
      <w:r w:rsidRPr="00AC1A74">
        <w:rPr>
          <w:bCs/>
          <w:iCs/>
          <w:sz w:val="28"/>
          <w:szCs w:val="28"/>
        </w:rPr>
        <w:t xml:space="preserve"> пребывания</w:t>
      </w:r>
      <w:r>
        <w:rPr>
          <w:bCs/>
          <w:iCs/>
          <w:sz w:val="28"/>
          <w:szCs w:val="28"/>
        </w:rPr>
        <w:t xml:space="preserve"> обучающегося в</w:t>
      </w:r>
      <w:r w:rsidR="006905FE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>СУВУ</w:t>
      </w:r>
      <w:r>
        <w:rPr>
          <w:sz w:val="28"/>
          <w:szCs w:val="28"/>
        </w:rPr>
        <w:t xml:space="preserve"> (в случае 2);</w:t>
      </w:r>
    </w:p>
    <w:p w:rsidR="00581FD7" w:rsidRPr="00653AD9" w:rsidRDefault="00581FD7" w:rsidP="006905FE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 w:rsidRPr="00653AD9">
        <w:rPr>
          <w:sz w:val="28"/>
          <w:szCs w:val="28"/>
        </w:rPr>
        <w:t> ходатайств</w:t>
      </w:r>
      <w:r>
        <w:rPr>
          <w:sz w:val="28"/>
          <w:szCs w:val="28"/>
        </w:rPr>
        <w:t>о</w:t>
      </w:r>
      <w:r w:rsidRPr="00653AD9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обучающегося</w:t>
      </w:r>
      <w:r w:rsidRPr="00653AD9">
        <w:rPr>
          <w:sz w:val="28"/>
          <w:szCs w:val="28"/>
        </w:rPr>
        <w:t>, его родителей или</w:t>
      </w:r>
      <w:r>
        <w:rPr>
          <w:sz w:val="28"/>
          <w:szCs w:val="28"/>
        </w:rPr>
        <w:t xml:space="preserve"> </w:t>
      </w:r>
      <w:r w:rsidRPr="00653AD9">
        <w:rPr>
          <w:sz w:val="28"/>
          <w:szCs w:val="28"/>
        </w:rPr>
        <w:t>иных законных представителей</w:t>
      </w:r>
      <w:r>
        <w:rPr>
          <w:sz w:val="28"/>
          <w:szCs w:val="28"/>
        </w:rPr>
        <w:t xml:space="preserve"> о переводе в другое СУВУ, принятие на заседании ПМПК учреждения решения о досрочном </w:t>
      </w:r>
      <w:r w:rsidRPr="00AC1A74">
        <w:rPr>
          <w:bCs/>
          <w:iCs/>
          <w:sz w:val="28"/>
          <w:szCs w:val="28"/>
        </w:rPr>
        <w:t>прекращени</w:t>
      </w:r>
      <w:r>
        <w:rPr>
          <w:bCs/>
          <w:iCs/>
          <w:sz w:val="28"/>
          <w:szCs w:val="28"/>
        </w:rPr>
        <w:t>и</w:t>
      </w:r>
      <w:r w:rsidRPr="00AC1A74">
        <w:rPr>
          <w:bCs/>
          <w:iCs/>
          <w:sz w:val="28"/>
          <w:szCs w:val="28"/>
        </w:rPr>
        <w:t xml:space="preserve"> пребывания</w:t>
      </w:r>
      <w:r>
        <w:rPr>
          <w:bCs/>
          <w:iCs/>
          <w:sz w:val="28"/>
          <w:szCs w:val="28"/>
        </w:rPr>
        <w:t xml:space="preserve"> обучающегося в</w:t>
      </w:r>
      <w:r w:rsidR="006905FE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>СУВУ</w:t>
      </w:r>
      <w:r>
        <w:rPr>
          <w:sz w:val="28"/>
          <w:szCs w:val="28"/>
        </w:rPr>
        <w:t xml:space="preserve"> (в случае 3).</w:t>
      </w:r>
    </w:p>
    <w:p w:rsidR="00581FD7" w:rsidRPr="00B13A26" w:rsidRDefault="00581FD7" w:rsidP="006905FE">
      <w:pPr>
        <w:spacing w:line="317" w:lineRule="auto"/>
        <w:ind w:firstLine="851"/>
        <w:jc w:val="both"/>
        <w:rPr>
          <w:b/>
          <w:sz w:val="28"/>
          <w:szCs w:val="28"/>
        </w:rPr>
      </w:pPr>
      <w:r w:rsidRPr="00241511">
        <w:rPr>
          <w:sz w:val="28"/>
          <w:szCs w:val="28"/>
        </w:rPr>
        <w:lastRenderedPageBreak/>
        <w:t>2.3. Направление извещений о подготовке ходатайства в суд о досрочном</w:t>
      </w:r>
      <w:r>
        <w:rPr>
          <w:sz w:val="28"/>
          <w:szCs w:val="28"/>
        </w:rPr>
        <w:t xml:space="preserve"> </w:t>
      </w:r>
      <w:r w:rsidRPr="00AC1A74">
        <w:rPr>
          <w:bCs/>
          <w:iCs/>
          <w:sz w:val="28"/>
          <w:szCs w:val="28"/>
        </w:rPr>
        <w:t>прекращени</w:t>
      </w:r>
      <w:r>
        <w:rPr>
          <w:bCs/>
          <w:iCs/>
          <w:sz w:val="28"/>
          <w:szCs w:val="28"/>
        </w:rPr>
        <w:t>и</w:t>
      </w:r>
      <w:r w:rsidRPr="00AC1A74">
        <w:rPr>
          <w:bCs/>
          <w:iCs/>
          <w:sz w:val="28"/>
          <w:szCs w:val="28"/>
        </w:rPr>
        <w:t xml:space="preserve"> пребывания</w:t>
      </w:r>
      <w:r>
        <w:rPr>
          <w:bCs/>
          <w:iCs/>
          <w:sz w:val="28"/>
          <w:szCs w:val="28"/>
        </w:rPr>
        <w:t xml:space="preserve"> обучающегося в СУВУ</w:t>
      </w:r>
      <w:r w:rsidRPr="005B0738">
        <w:rPr>
          <w:bCs/>
          <w:sz w:val="28"/>
          <w:szCs w:val="28"/>
        </w:rPr>
        <w:t>:</w:t>
      </w:r>
    </w:p>
    <w:p w:rsidR="00581FD7" w:rsidRDefault="00581FD7" w:rsidP="006905FE">
      <w:pPr>
        <w:spacing w:line="31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родителям /законным представителям/, </w:t>
      </w:r>
      <w:r w:rsidRPr="006E46C6">
        <w:rPr>
          <w:sz w:val="28"/>
          <w:szCs w:val="28"/>
        </w:rPr>
        <w:t xml:space="preserve">в </w:t>
      </w:r>
      <w:r>
        <w:rPr>
          <w:sz w:val="28"/>
          <w:szCs w:val="28"/>
        </w:rPr>
        <w:t>КДН</w:t>
      </w:r>
      <w:ins w:id="27" w:author="Пользователь Windows" w:date="2019-12-23T13:14:00Z">
        <w:r w:rsidR="003E4006">
          <w:rPr>
            <w:sz w:val="28"/>
            <w:szCs w:val="28"/>
          </w:rPr>
          <w:t> </w:t>
        </w:r>
      </w:ins>
      <w:r>
        <w:rPr>
          <w:sz w:val="28"/>
          <w:szCs w:val="28"/>
        </w:rPr>
        <w:t>и</w:t>
      </w:r>
      <w:ins w:id="28" w:author="Пользователь Windows" w:date="2019-12-23T13:14:00Z">
        <w:r w:rsidR="003E4006">
          <w:rPr>
            <w:sz w:val="28"/>
            <w:szCs w:val="28"/>
          </w:rPr>
          <w:t> </w:t>
        </w:r>
      </w:ins>
      <w:r>
        <w:rPr>
          <w:sz w:val="28"/>
          <w:szCs w:val="28"/>
        </w:rPr>
        <w:t>ЗП (включая рекомендации ПМПК учреждения о необходимости проведения индивидуальной профилактической работы с обучающимся и оказания ему</w:t>
      </w:r>
      <w:ins w:id="29" w:author="Пользователь Windows" w:date="2019-12-23T13:15:00Z">
        <w:r w:rsidR="003E4006">
          <w:rPr>
            <w:sz w:val="28"/>
            <w:szCs w:val="28"/>
          </w:rPr>
          <w:t> </w:t>
        </w:r>
      </w:ins>
      <w:del w:id="30" w:author="Пользователь Windows" w:date="2019-12-23T13:15:00Z">
        <w:r w:rsidDel="003E4006">
          <w:rPr>
            <w:sz w:val="28"/>
            <w:szCs w:val="28"/>
          </w:rPr>
          <w:delText xml:space="preserve"> </w:delText>
        </w:r>
      </w:del>
      <w:r>
        <w:rPr>
          <w:sz w:val="28"/>
          <w:szCs w:val="28"/>
        </w:rPr>
        <w:t>содействия в трудовом и бытовом устройстве)</w:t>
      </w:r>
      <w:r w:rsidRPr="006E46C6">
        <w:rPr>
          <w:sz w:val="28"/>
          <w:szCs w:val="28"/>
        </w:rPr>
        <w:t>, орган внутренних дел, образовательное учреждение по месту пост</w:t>
      </w:r>
      <w:r>
        <w:rPr>
          <w:sz w:val="28"/>
          <w:szCs w:val="28"/>
        </w:rPr>
        <w:t xml:space="preserve">оянного проживания обучающегося, а также в уголовно-исполнительную инспекцию, если обучающийся отбывает уголовное наказание (условное осуждение, исправительные работы, обязательные работы) (в случаях 1, 2). </w:t>
      </w:r>
    </w:p>
    <w:p w:rsidR="00581FD7" w:rsidRDefault="00581FD7" w:rsidP="006905FE">
      <w:pPr>
        <w:spacing w:line="31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в адрес Учредителя (в случае 3).</w:t>
      </w:r>
    </w:p>
    <w:p w:rsidR="00581FD7" w:rsidRDefault="00581FD7" w:rsidP="006905FE">
      <w:pPr>
        <w:spacing w:line="31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Извещение должно быть направлено адресатам не позднее, чем</w:t>
      </w:r>
      <w:ins w:id="31" w:author="Пользователь Windows" w:date="2019-12-23T13:15:00Z">
        <w:r w:rsidR="003E4006">
          <w:rPr>
            <w:sz w:val="28"/>
            <w:szCs w:val="28"/>
          </w:rPr>
          <w:t> </w:t>
        </w:r>
      </w:ins>
      <w:del w:id="32" w:author="Пользователь Windows" w:date="2019-12-23T13:15:00Z">
        <w:r w:rsidDel="003E4006">
          <w:rPr>
            <w:sz w:val="28"/>
            <w:szCs w:val="28"/>
          </w:rPr>
          <w:delText xml:space="preserve"> </w:delText>
        </w:r>
      </w:del>
      <w:r>
        <w:rPr>
          <w:sz w:val="28"/>
          <w:szCs w:val="28"/>
        </w:rPr>
        <w:t>за</w:t>
      </w:r>
      <w:ins w:id="33" w:author="Пользователь Windows" w:date="2019-12-23T13:15:00Z">
        <w:r w:rsidR="003E4006">
          <w:rPr>
            <w:sz w:val="28"/>
            <w:szCs w:val="28"/>
          </w:rPr>
          <w:t> </w:t>
        </w:r>
      </w:ins>
      <w:del w:id="34" w:author="Пользователь Windows" w:date="2019-12-23T13:15:00Z">
        <w:r w:rsidDel="003E4006">
          <w:rPr>
            <w:sz w:val="28"/>
            <w:szCs w:val="28"/>
          </w:rPr>
          <w:delText xml:space="preserve"> </w:delText>
        </w:r>
      </w:del>
      <w:r>
        <w:rPr>
          <w:sz w:val="28"/>
          <w:szCs w:val="28"/>
        </w:rPr>
        <w:t>один</w:t>
      </w:r>
      <w:ins w:id="35" w:author="Пользователь Windows" w:date="2019-12-23T13:15:00Z">
        <w:r w:rsidR="003E4006">
          <w:rPr>
            <w:sz w:val="28"/>
            <w:szCs w:val="28"/>
          </w:rPr>
          <w:t> </w:t>
        </w:r>
      </w:ins>
      <w:del w:id="36" w:author="Пользователь Windows" w:date="2019-12-23T13:15:00Z">
        <w:r w:rsidDel="003E4006">
          <w:rPr>
            <w:sz w:val="28"/>
            <w:szCs w:val="28"/>
          </w:rPr>
          <w:delText xml:space="preserve"> </w:delText>
        </w:r>
      </w:del>
      <w:r>
        <w:rPr>
          <w:sz w:val="28"/>
          <w:szCs w:val="28"/>
        </w:rPr>
        <w:t>месяц до предполагаемой даты рассмотрения материалов в суде, в</w:t>
      </w:r>
      <w:ins w:id="37" w:author="Пользователь Windows" w:date="2019-12-23T13:15:00Z">
        <w:r w:rsidR="003E4006">
          <w:rPr>
            <w:sz w:val="28"/>
            <w:szCs w:val="28"/>
          </w:rPr>
          <w:t> </w:t>
        </w:r>
      </w:ins>
      <w:del w:id="38" w:author="Пользователь Windows" w:date="2019-12-23T13:15:00Z">
        <w:r w:rsidDel="003E4006">
          <w:rPr>
            <w:sz w:val="28"/>
            <w:szCs w:val="28"/>
          </w:rPr>
          <w:delText xml:space="preserve"> </w:delText>
        </w:r>
      </w:del>
      <w:r>
        <w:rPr>
          <w:sz w:val="28"/>
          <w:szCs w:val="28"/>
        </w:rPr>
        <w:t>отношении детей-сирот и детей, оставшихся без попечения родителей, – не</w:t>
      </w:r>
      <w:ins w:id="39" w:author="Пользователь Windows" w:date="2019-12-23T13:15:00Z">
        <w:r w:rsidR="003E4006">
          <w:rPr>
            <w:sz w:val="28"/>
            <w:szCs w:val="28"/>
          </w:rPr>
          <w:t> </w:t>
        </w:r>
      </w:ins>
      <w:del w:id="40" w:author="Пользователь Windows" w:date="2019-12-23T13:15:00Z">
        <w:r w:rsidDel="003E4006">
          <w:rPr>
            <w:sz w:val="28"/>
            <w:szCs w:val="28"/>
          </w:rPr>
          <w:delText xml:space="preserve"> </w:delText>
        </w:r>
      </w:del>
      <w:r>
        <w:rPr>
          <w:sz w:val="28"/>
          <w:szCs w:val="28"/>
        </w:rPr>
        <w:t>позднее, чем за</w:t>
      </w:r>
      <w:r w:rsidR="006905FE">
        <w:rPr>
          <w:sz w:val="28"/>
          <w:szCs w:val="28"/>
        </w:rPr>
        <w:t> </w:t>
      </w:r>
      <w:r>
        <w:rPr>
          <w:sz w:val="28"/>
          <w:szCs w:val="28"/>
        </w:rPr>
        <w:t xml:space="preserve">два месяца. </w:t>
      </w:r>
    </w:p>
    <w:p w:rsidR="00581FD7" w:rsidRPr="00241511" w:rsidRDefault="00581FD7" w:rsidP="006905FE">
      <w:pPr>
        <w:spacing w:line="317" w:lineRule="auto"/>
        <w:ind w:firstLine="709"/>
        <w:jc w:val="both"/>
        <w:rPr>
          <w:sz w:val="28"/>
          <w:szCs w:val="28"/>
        </w:rPr>
      </w:pPr>
      <w:r w:rsidRPr="00241511">
        <w:rPr>
          <w:sz w:val="28"/>
          <w:szCs w:val="28"/>
        </w:rPr>
        <w:t xml:space="preserve">2.4. Согласование мотивированного представления о досрочном </w:t>
      </w:r>
      <w:r w:rsidRPr="00241511">
        <w:rPr>
          <w:bCs/>
          <w:iCs/>
          <w:sz w:val="28"/>
          <w:szCs w:val="28"/>
        </w:rPr>
        <w:t>прекращении пребывания обучающегося в СУВУ</w:t>
      </w:r>
      <w:r w:rsidRPr="00241511">
        <w:rPr>
          <w:sz w:val="28"/>
          <w:szCs w:val="28"/>
        </w:rPr>
        <w:t xml:space="preserve"> с КДН</w:t>
      </w:r>
      <w:ins w:id="41" w:author="Пользователь Windows" w:date="2019-12-23T13:15:00Z">
        <w:r w:rsidR="003E4006">
          <w:rPr>
            <w:sz w:val="28"/>
            <w:szCs w:val="28"/>
          </w:rPr>
          <w:t> </w:t>
        </w:r>
      </w:ins>
      <w:r w:rsidRPr="00241511">
        <w:rPr>
          <w:sz w:val="28"/>
          <w:szCs w:val="28"/>
        </w:rPr>
        <w:t>и</w:t>
      </w:r>
      <w:ins w:id="42" w:author="Пользователь Windows" w:date="2019-12-23T13:15:00Z">
        <w:r w:rsidR="003E4006">
          <w:rPr>
            <w:sz w:val="28"/>
            <w:szCs w:val="28"/>
          </w:rPr>
          <w:t> </w:t>
        </w:r>
      </w:ins>
      <w:r w:rsidRPr="00241511">
        <w:rPr>
          <w:sz w:val="28"/>
          <w:szCs w:val="28"/>
        </w:rPr>
        <w:t>ЗП по месту нахождения учреждения.</w:t>
      </w:r>
    </w:p>
    <w:p w:rsidR="00581FD7" w:rsidRDefault="00581FD7" w:rsidP="006905FE">
      <w:pPr>
        <w:spacing w:line="31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После получения ответов/согласий на извещения учреждение готовит в КДН</w:t>
      </w:r>
      <w:ins w:id="43" w:author="Пользователь Windows" w:date="2019-12-23T13:15:00Z">
        <w:r w:rsidR="003E4006">
          <w:rPr>
            <w:sz w:val="28"/>
            <w:szCs w:val="28"/>
          </w:rPr>
          <w:t> </w:t>
        </w:r>
      </w:ins>
      <w:r>
        <w:rPr>
          <w:sz w:val="28"/>
          <w:szCs w:val="28"/>
        </w:rPr>
        <w:t>и</w:t>
      </w:r>
      <w:ins w:id="44" w:author="Пользователь Windows" w:date="2019-12-23T13:15:00Z">
        <w:r w:rsidR="003E4006">
          <w:rPr>
            <w:sz w:val="28"/>
            <w:szCs w:val="28"/>
          </w:rPr>
          <w:t> </w:t>
        </w:r>
      </w:ins>
      <w:r>
        <w:rPr>
          <w:sz w:val="28"/>
          <w:szCs w:val="28"/>
        </w:rPr>
        <w:t xml:space="preserve">ЗП по месту нахождения учреждения ходатайство о согласовании мотивированного представления администрации учреждения о досрочном </w:t>
      </w:r>
      <w:r w:rsidRPr="00AC1A74">
        <w:rPr>
          <w:bCs/>
          <w:iCs/>
          <w:sz w:val="28"/>
          <w:szCs w:val="28"/>
        </w:rPr>
        <w:t>прекращени</w:t>
      </w:r>
      <w:r>
        <w:rPr>
          <w:bCs/>
          <w:iCs/>
          <w:sz w:val="28"/>
          <w:szCs w:val="28"/>
        </w:rPr>
        <w:t>и</w:t>
      </w:r>
      <w:r w:rsidRPr="00AC1A74">
        <w:rPr>
          <w:bCs/>
          <w:iCs/>
          <w:sz w:val="28"/>
          <w:szCs w:val="28"/>
        </w:rPr>
        <w:t xml:space="preserve"> пребывания</w:t>
      </w:r>
      <w:r>
        <w:rPr>
          <w:bCs/>
          <w:iCs/>
          <w:sz w:val="28"/>
          <w:szCs w:val="28"/>
        </w:rPr>
        <w:t xml:space="preserve"> обучающегося в СУВУ</w:t>
      </w:r>
      <w:r>
        <w:rPr>
          <w:sz w:val="28"/>
          <w:szCs w:val="28"/>
        </w:rPr>
        <w:t xml:space="preserve"> в суд.</w:t>
      </w:r>
    </w:p>
    <w:p w:rsidR="00581FD7" w:rsidRPr="00241511" w:rsidRDefault="00581FD7" w:rsidP="006905FE">
      <w:pPr>
        <w:spacing w:line="317" w:lineRule="auto"/>
        <w:ind w:firstLine="709"/>
        <w:jc w:val="both"/>
        <w:rPr>
          <w:sz w:val="28"/>
          <w:szCs w:val="28"/>
        </w:rPr>
      </w:pPr>
      <w:r w:rsidRPr="00241511">
        <w:rPr>
          <w:sz w:val="28"/>
          <w:szCs w:val="28"/>
        </w:rPr>
        <w:t xml:space="preserve">2.5. Формирование и направление в суд по месту нахождения СУВУ документов о досрочном </w:t>
      </w:r>
      <w:r w:rsidRPr="00241511">
        <w:rPr>
          <w:bCs/>
          <w:iCs/>
          <w:sz w:val="28"/>
          <w:szCs w:val="28"/>
        </w:rPr>
        <w:t>прекращении пребывания обучающегося в СУВУ</w:t>
      </w:r>
      <w:r w:rsidRPr="00241511">
        <w:rPr>
          <w:sz w:val="28"/>
          <w:szCs w:val="28"/>
        </w:rPr>
        <w:t>.</w:t>
      </w:r>
    </w:p>
    <w:p w:rsidR="00581FD7" w:rsidRDefault="00581FD7" w:rsidP="006905FE">
      <w:pPr>
        <w:spacing w:line="31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суд по месту нахождения учреждения направляется следующий комплект документов:</w:t>
      </w:r>
    </w:p>
    <w:p w:rsidR="00581FD7" w:rsidRDefault="00581FD7" w:rsidP="006905FE">
      <w:pPr>
        <w:spacing w:line="31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мотивированное представление администрации учреждения о</w:t>
      </w:r>
      <w:r w:rsidR="006905FE">
        <w:rPr>
          <w:sz w:val="28"/>
          <w:szCs w:val="28"/>
        </w:rPr>
        <w:t> </w:t>
      </w:r>
      <w:r>
        <w:rPr>
          <w:sz w:val="28"/>
          <w:szCs w:val="28"/>
        </w:rPr>
        <w:t xml:space="preserve">досрочном </w:t>
      </w:r>
      <w:r w:rsidRPr="00AC1A74">
        <w:rPr>
          <w:bCs/>
          <w:iCs/>
          <w:sz w:val="28"/>
          <w:szCs w:val="28"/>
        </w:rPr>
        <w:t>прекращени</w:t>
      </w:r>
      <w:r>
        <w:rPr>
          <w:bCs/>
          <w:iCs/>
          <w:sz w:val="28"/>
          <w:szCs w:val="28"/>
        </w:rPr>
        <w:t>и</w:t>
      </w:r>
      <w:r w:rsidRPr="00AC1A74">
        <w:rPr>
          <w:bCs/>
          <w:iCs/>
          <w:sz w:val="28"/>
          <w:szCs w:val="28"/>
        </w:rPr>
        <w:t xml:space="preserve"> пребывания</w:t>
      </w:r>
      <w:r>
        <w:rPr>
          <w:bCs/>
          <w:iCs/>
          <w:sz w:val="28"/>
          <w:szCs w:val="28"/>
        </w:rPr>
        <w:t xml:space="preserve"> обучающегося в СУВУ</w:t>
      </w:r>
      <w:r>
        <w:rPr>
          <w:sz w:val="28"/>
          <w:szCs w:val="28"/>
        </w:rPr>
        <w:t>;</w:t>
      </w:r>
    </w:p>
    <w:p w:rsidR="00581FD7" w:rsidRDefault="00581FD7" w:rsidP="006905FE">
      <w:pPr>
        <w:spacing w:line="31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постановление КДН</w:t>
      </w:r>
      <w:ins w:id="45" w:author="Пользователь Windows" w:date="2019-12-23T13:17:00Z">
        <w:r w:rsidR="003E4006">
          <w:rPr>
            <w:sz w:val="28"/>
            <w:szCs w:val="28"/>
          </w:rPr>
          <w:t> </w:t>
        </w:r>
      </w:ins>
      <w:r>
        <w:rPr>
          <w:sz w:val="28"/>
          <w:szCs w:val="28"/>
        </w:rPr>
        <w:t>и</w:t>
      </w:r>
      <w:ins w:id="46" w:author="Пользователь Windows" w:date="2019-12-23T13:17:00Z">
        <w:r w:rsidR="003E4006">
          <w:rPr>
            <w:sz w:val="28"/>
            <w:szCs w:val="28"/>
          </w:rPr>
          <w:t> </w:t>
        </w:r>
      </w:ins>
      <w:r>
        <w:rPr>
          <w:sz w:val="28"/>
          <w:szCs w:val="28"/>
        </w:rPr>
        <w:t>ЗП о поддержке досрочного выпуска обучающегося из СУВУ;</w:t>
      </w:r>
    </w:p>
    <w:p w:rsidR="00581FD7" w:rsidRDefault="00581FD7" w:rsidP="006905FE">
      <w:pPr>
        <w:spacing w:line="31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решение ПМПК учреждения;</w:t>
      </w:r>
    </w:p>
    <w:p w:rsidR="00581FD7" w:rsidRDefault="00581FD7" w:rsidP="006905FE">
      <w:pPr>
        <w:spacing w:line="31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характеристика на обучающегося;</w:t>
      </w:r>
    </w:p>
    <w:p w:rsidR="00581FD7" w:rsidRPr="00830A45" w:rsidRDefault="00581FD7" w:rsidP="006905FE">
      <w:pPr>
        <w:spacing w:line="31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извлечение из </w:t>
      </w:r>
      <w:r w:rsidRPr="0087027A">
        <w:rPr>
          <w:sz w:val="28"/>
          <w:szCs w:val="28"/>
        </w:rPr>
        <w:t>карты динамики развития и реабилитации обучающегося</w:t>
      </w:r>
      <w:r>
        <w:rPr>
          <w:sz w:val="28"/>
          <w:szCs w:val="28"/>
        </w:rPr>
        <w:t>;</w:t>
      </w:r>
    </w:p>
    <w:p w:rsidR="00581FD7" w:rsidRDefault="00581FD7" w:rsidP="006905FE">
      <w:pPr>
        <w:spacing w:line="31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копия паспорта/свидетельства о рождении обучающегося;</w:t>
      </w:r>
    </w:p>
    <w:p w:rsidR="00581FD7" w:rsidRDefault="00581FD7" w:rsidP="006905FE">
      <w:pPr>
        <w:spacing w:line="31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ответы/согласие на извещения о готовности принять обучающегося после его досрочного выпуска и обеспечить меры для его ресоциализации;</w:t>
      </w:r>
    </w:p>
    <w:p w:rsidR="00581FD7" w:rsidRDefault="00581FD7" w:rsidP="006905FE">
      <w:pPr>
        <w:spacing w:line="31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копия судебного решения, на основании которого обучающийся был направлен в СУВУ;</w:t>
      </w:r>
    </w:p>
    <w:p w:rsidR="00581FD7" w:rsidRDefault="00581FD7" w:rsidP="006905FE">
      <w:pPr>
        <w:spacing w:line="31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копия справки центра временного содержания для</w:t>
      </w:r>
      <w:r w:rsidR="006905FE">
        <w:rPr>
          <w:sz w:val="28"/>
          <w:szCs w:val="28"/>
        </w:rPr>
        <w:t> </w:t>
      </w:r>
      <w:r>
        <w:rPr>
          <w:sz w:val="28"/>
          <w:szCs w:val="28"/>
        </w:rPr>
        <w:t>несовершеннолетних правонарушителей МВД России о сроках нахождения там обучающегося до прибытия в СУВУ;</w:t>
      </w:r>
    </w:p>
    <w:p w:rsidR="00581FD7" w:rsidRDefault="00581FD7" w:rsidP="006905FE">
      <w:pPr>
        <w:spacing w:line="31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80C07">
        <w:rPr>
          <w:sz w:val="28"/>
          <w:szCs w:val="28"/>
        </w:rPr>
        <w:t xml:space="preserve">согласие </w:t>
      </w:r>
      <w:r>
        <w:rPr>
          <w:color w:val="333333"/>
          <w:sz w:val="28"/>
          <w:szCs w:val="28"/>
          <w:shd w:val="clear" w:color="auto" w:fill="FFFFFF"/>
        </w:rPr>
        <w:t>у</w:t>
      </w:r>
      <w:r w:rsidRPr="00F80C07">
        <w:rPr>
          <w:color w:val="333333"/>
          <w:sz w:val="28"/>
          <w:szCs w:val="28"/>
          <w:shd w:val="clear" w:color="auto" w:fill="FFFFFF"/>
        </w:rPr>
        <w:t>правлени</w:t>
      </w:r>
      <w:r>
        <w:rPr>
          <w:color w:val="333333"/>
          <w:sz w:val="28"/>
          <w:szCs w:val="28"/>
          <w:shd w:val="clear" w:color="auto" w:fill="FFFFFF"/>
        </w:rPr>
        <w:t>я</w:t>
      </w:r>
      <w:r w:rsidRPr="00F80C07">
        <w:rPr>
          <w:color w:val="333333"/>
          <w:sz w:val="28"/>
          <w:szCs w:val="28"/>
          <w:shd w:val="clear" w:color="auto" w:fill="FFFFFF"/>
        </w:rPr>
        <w:t xml:space="preserve"> федеральной службы исполнения наказаний</w:t>
      </w:r>
      <w:r w:rsidRPr="00F80C07">
        <w:rPr>
          <w:sz w:val="28"/>
          <w:szCs w:val="28"/>
        </w:rPr>
        <w:t xml:space="preserve"> о</w:t>
      </w:r>
      <w:r>
        <w:rPr>
          <w:sz w:val="28"/>
          <w:szCs w:val="28"/>
        </w:rPr>
        <w:t> </w:t>
      </w:r>
      <w:r w:rsidRPr="00F80C07">
        <w:rPr>
          <w:sz w:val="28"/>
          <w:szCs w:val="28"/>
        </w:rPr>
        <w:t>продолжении отбытия наказания по месту постоянного жительства (при</w:t>
      </w:r>
      <w:r>
        <w:rPr>
          <w:sz w:val="28"/>
          <w:szCs w:val="28"/>
        </w:rPr>
        <w:t> необходимости);</w:t>
      </w:r>
    </w:p>
    <w:p w:rsidR="00581FD7" w:rsidRDefault="00581FD7" w:rsidP="006905FE">
      <w:pPr>
        <w:spacing w:line="31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медицинские заключения (в случае 2);</w:t>
      </w:r>
    </w:p>
    <w:p w:rsidR="00581FD7" w:rsidRDefault="00581FD7" w:rsidP="006905FE">
      <w:pPr>
        <w:spacing w:line="31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653AD9">
        <w:rPr>
          <w:sz w:val="28"/>
          <w:szCs w:val="28"/>
        </w:rPr>
        <w:t>ходатайств</w:t>
      </w:r>
      <w:r>
        <w:rPr>
          <w:sz w:val="28"/>
          <w:szCs w:val="28"/>
        </w:rPr>
        <w:t>о</w:t>
      </w:r>
      <w:r w:rsidRPr="00653AD9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обучающегося</w:t>
      </w:r>
      <w:r w:rsidRPr="00653AD9">
        <w:rPr>
          <w:sz w:val="28"/>
          <w:szCs w:val="28"/>
        </w:rPr>
        <w:t>, его родителей или</w:t>
      </w:r>
      <w:r>
        <w:rPr>
          <w:sz w:val="28"/>
          <w:szCs w:val="28"/>
        </w:rPr>
        <w:t xml:space="preserve"> </w:t>
      </w:r>
      <w:r w:rsidRPr="00653AD9">
        <w:rPr>
          <w:sz w:val="28"/>
          <w:szCs w:val="28"/>
        </w:rPr>
        <w:t>иных законных представителей</w:t>
      </w:r>
      <w:r>
        <w:rPr>
          <w:sz w:val="28"/>
          <w:szCs w:val="28"/>
        </w:rPr>
        <w:t xml:space="preserve"> (в случае 3).</w:t>
      </w:r>
    </w:p>
    <w:p w:rsidR="00581FD7" w:rsidRPr="00241511" w:rsidRDefault="00581FD7" w:rsidP="006905FE">
      <w:pPr>
        <w:spacing w:line="317" w:lineRule="auto"/>
        <w:ind w:firstLine="709"/>
        <w:jc w:val="both"/>
        <w:rPr>
          <w:sz w:val="28"/>
          <w:szCs w:val="28"/>
        </w:rPr>
      </w:pPr>
      <w:r w:rsidRPr="00241511">
        <w:rPr>
          <w:sz w:val="28"/>
          <w:szCs w:val="28"/>
        </w:rPr>
        <w:t>2.6. Исполнение решения суда</w:t>
      </w:r>
      <w:ins w:id="47" w:author="Пользователь Windows" w:date="2019-12-23T13:17:00Z">
        <w:r w:rsidR="003E4006">
          <w:rPr>
            <w:sz w:val="28"/>
            <w:szCs w:val="28"/>
          </w:rPr>
          <w:t>:</w:t>
        </w:r>
      </w:ins>
      <w:del w:id="48" w:author="Пользователь Windows" w:date="2019-12-23T13:17:00Z">
        <w:r w:rsidRPr="00241511" w:rsidDel="003E4006">
          <w:rPr>
            <w:sz w:val="28"/>
            <w:szCs w:val="28"/>
          </w:rPr>
          <w:delText>.</w:delText>
        </w:r>
      </w:del>
    </w:p>
    <w:p w:rsidR="00581FD7" w:rsidRDefault="00581FD7" w:rsidP="006905FE">
      <w:pPr>
        <w:spacing w:line="317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2.6.1. </w:t>
      </w:r>
      <w:ins w:id="49" w:author="Пользователь Windows" w:date="2019-12-23T13:17:00Z">
        <w:r w:rsidR="003E4006">
          <w:rPr>
            <w:sz w:val="28"/>
            <w:szCs w:val="28"/>
          </w:rPr>
          <w:t>п</w:t>
        </w:r>
      </w:ins>
      <w:del w:id="50" w:author="Пользователь Windows" w:date="2019-12-23T13:17:00Z">
        <w:r w:rsidDel="003E4006">
          <w:rPr>
            <w:sz w:val="28"/>
            <w:szCs w:val="28"/>
          </w:rPr>
          <w:delText>П</w:delText>
        </w:r>
      </w:del>
      <w:r>
        <w:rPr>
          <w:sz w:val="28"/>
          <w:szCs w:val="28"/>
        </w:rPr>
        <w:t xml:space="preserve">осле вступления в законную силу решения суда о досрочном </w:t>
      </w:r>
      <w:r w:rsidRPr="00AC1A74">
        <w:rPr>
          <w:bCs/>
          <w:iCs/>
          <w:sz w:val="28"/>
          <w:szCs w:val="28"/>
        </w:rPr>
        <w:t>прекращени</w:t>
      </w:r>
      <w:r>
        <w:rPr>
          <w:bCs/>
          <w:iCs/>
          <w:sz w:val="28"/>
          <w:szCs w:val="28"/>
        </w:rPr>
        <w:t>и</w:t>
      </w:r>
      <w:r w:rsidRPr="00AC1A74">
        <w:rPr>
          <w:bCs/>
          <w:iCs/>
          <w:sz w:val="28"/>
          <w:szCs w:val="28"/>
        </w:rPr>
        <w:t xml:space="preserve"> пребывания</w:t>
      </w:r>
      <w:r>
        <w:rPr>
          <w:bCs/>
          <w:iCs/>
          <w:sz w:val="28"/>
          <w:szCs w:val="28"/>
        </w:rPr>
        <w:t xml:space="preserve"> обучающегося в СУВУ</w:t>
      </w:r>
      <w:r>
        <w:rPr>
          <w:sz w:val="28"/>
          <w:szCs w:val="28"/>
        </w:rPr>
        <w:t xml:space="preserve"> обучающийся направляется к</w:t>
      </w:r>
      <w:r w:rsidR="006905FE">
        <w:rPr>
          <w:sz w:val="28"/>
          <w:szCs w:val="28"/>
        </w:rPr>
        <w:t> </w:t>
      </w:r>
      <w:r>
        <w:rPr>
          <w:sz w:val="28"/>
          <w:szCs w:val="28"/>
        </w:rPr>
        <w:t>месту постоянного жительства в сопровождении сотрудников учреждения или родителей /законных представителей/. Обучающиеся, достигшие 18 лет на</w:t>
      </w:r>
      <w:r w:rsidR="006905FE">
        <w:rPr>
          <w:sz w:val="28"/>
          <w:szCs w:val="28"/>
        </w:rPr>
        <w:t> </w:t>
      </w:r>
      <w:r>
        <w:rPr>
          <w:sz w:val="28"/>
          <w:szCs w:val="28"/>
        </w:rPr>
        <w:t>дату прекращения пребывания, направляются домой самостоятельно</w:t>
      </w:r>
      <w:r>
        <w:rPr>
          <w:rStyle w:val="a7"/>
          <w:sz w:val="28"/>
          <w:szCs w:val="28"/>
        </w:rPr>
        <w:footnoteReference w:id="51"/>
      </w:r>
      <w:ins w:id="51" w:author="Пользователь Windows" w:date="2019-12-23T13:17:00Z">
        <w:r w:rsidR="003E4006">
          <w:rPr>
            <w:sz w:val="28"/>
            <w:szCs w:val="28"/>
          </w:rPr>
          <w:t>;</w:t>
        </w:r>
      </w:ins>
      <w:del w:id="52" w:author="Пользователь Windows" w:date="2019-12-23T13:17:00Z">
        <w:r w:rsidDel="003E4006">
          <w:rPr>
            <w:sz w:val="28"/>
            <w:szCs w:val="28"/>
          </w:rPr>
          <w:delText>.</w:delText>
        </w:r>
      </w:del>
    </w:p>
    <w:p w:rsidR="00581FD7" w:rsidRDefault="00581FD7" w:rsidP="006905FE">
      <w:pPr>
        <w:spacing w:line="317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2.6.2. </w:t>
      </w:r>
      <w:ins w:id="53" w:author="Пользователь Windows" w:date="2019-12-23T13:17:00Z">
        <w:r w:rsidR="003E4006">
          <w:rPr>
            <w:sz w:val="28"/>
            <w:szCs w:val="28"/>
          </w:rPr>
          <w:t>о</w:t>
        </w:r>
      </w:ins>
      <w:del w:id="54" w:author="Пользователь Windows" w:date="2019-12-23T13:17:00Z">
        <w:r w:rsidDel="003E4006">
          <w:rPr>
            <w:sz w:val="28"/>
            <w:szCs w:val="28"/>
          </w:rPr>
          <w:delText>О</w:delText>
        </w:r>
      </w:del>
      <w:r>
        <w:rPr>
          <w:sz w:val="28"/>
          <w:szCs w:val="28"/>
        </w:rPr>
        <w:t>бучающемуся выдается бесплатно комплект одежды и обуви, бывший в его пользовании в период обучения в СУВУ, а также принадлежащие ему личные вещи и денежные средства, личные документы. Он также обеспечивается проездными документами и питанием на время пути</w:t>
      </w:r>
      <w:r>
        <w:rPr>
          <w:rStyle w:val="a7"/>
          <w:sz w:val="28"/>
          <w:szCs w:val="28"/>
        </w:rPr>
        <w:footnoteReference w:id="52"/>
      </w:r>
      <w:ins w:id="55" w:author="Пользователь Windows" w:date="2019-12-23T13:18:00Z">
        <w:r w:rsidR="003E4006">
          <w:rPr>
            <w:sz w:val="28"/>
            <w:szCs w:val="28"/>
          </w:rPr>
          <w:t>;</w:t>
        </w:r>
      </w:ins>
      <w:del w:id="56" w:author="Пользователь Windows" w:date="2019-12-23T13:18:00Z">
        <w:r w:rsidDel="003E4006">
          <w:rPr>
            <w:sz w:val="28"/>
            <w:szCs w:val="28"/>
          </w:rPr>
          <w:delText>.</w:delText>
        </w:r>
      </w:del>
    </w:p>
    <w:p w:rsidR="00581FD7" w:rsidRPr="001F48F1" w:rsidRDefault="00581FD7" w:rsidP="006905FE">
      <w:pPr>
        <w:spacing w:line="317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2.6.3. </w:t>
      </w:r>
      <w:ins w:id="57" w:author="Пользователь Windows" w:date="2019-12-23T13:18:00Z">
        <w:r w:rsidR="003E4006">
          <w:rPr>
            <w:sz w:val="28"/>
            <w:szCs w:val="28"/>
          </w:rPr>
          <w:t>в</w:t>
        </w:r>
      </w:ins>
      <w:del w:id="58" w:author="Пользователь Windows" w:date="2019-12-23T13:18:00Z">
        <w:r w:rsidRPr="00C92528" w:rsidDel="003E4006">
          <w:rPr>
            <w:sz w:val="28"/>
            <w:szCs w:val="28"/>
          </w:rPr>
          <w:delText>В</w:delText>
        </w:r>
      </w:del>
      <w:r w:rsidRPr="00C92528">
        <w:rPr>
          <w:sz w:val="28"/>
          <w:szCs w:val="28"/>
        </w:rPr>
        <w:t xml:space="preserve"> случае отказа суда в </w:t>
      </w:r>
      <w:r>
        <w:rPr>
          <w:sz w:val="28"/>
          <w:szCs w:val="28"/>
        </w:rPr>
        <w:t xml:space="preserve">досрочном </w:t>
      </w:r>
      <w:r w:rsidRPr="00AC1A74">
        <w:rPr>
          <w:bCs/>
          <w:iCs/>
          <w:sz w:val="28"/>
          <w:szCs w:val="28"/>
        </w:rPr>
        <w:t>прекращени</w:t>
      </w:r>
      <w:r>
        <w:rPr>
          <w:bCs/>
          <w:iCs/>
          <w:sz w:val="28"/>
          <w:szCs w:val="28"/>
        </w:rPr>
        <w:t>и</w:t>
      </w:r>
      <w:r w:rsidRPr="00AC1A74">
        <w:rPr>
          <w:bCs/>
          <w:iCs/>
          <w:sz w:val="28"/>
          <w:szCs w:val="28"/>
        </w:rPr>
        <w:t xml:space="preserve"> пребывания</w:t>
      </w:r>
      <w:r>
        <w:rPr>
          <w:bCs/>
          <w:iCs/>
          <w:sz w:val="28"/>
          <w:szCs w:val="28"/>
        </w:rPr>
        <w:t xml:space="preserve"> обучающегося в СУВУ</w:t>
      </w:r>
      <w:r w:rsidRPr="00C92528">
        <w:rPr>
          <w:sz w:val="28"/>
          <w:szCs w:val="28"/>
        </w:rPr>
        <w:t xml:space="preserve"> повторное представление либо ходатайство может быть подано в суд не ранее чем по истечении шести месяцев со дня вынесения решения суда об отказе </w:t>
      </w:r>
      <w:r>
        <w:rPr>
          <w:sz w:val="28"/>
          <w:szCs w:val="28"/>
        </w:rPr>
        <w:t xml:space="preserve">в досрочном </w:t>
      </w:r>
      <w:r w:rsidRPr="00AC1A74">
        <w:rPr>
          <w:bCs/>
          <w:iCs/>
          <w:sz w:val="28"/>
          <w:szCs w:val="28"/>
        </w:rPr>
        <w:t>прекращени</w:t>
      </w:r>
      <w:r>
        <w:rPr>
          <w:bCs/>
          <w:iCs/>
          <w:sz w:val="28"/>
          <w:szCs w:val="28"/>
        </w:rPr>
        <w:t>и</w:t>
      </w:r>
      <w:r w:rsidRPr="00AC1A74">
        <w:rPr>
          <w:bCs/>
          <w:iCs/>
          <w:sz w:val="28"/>
          <w:szCs w:val="28"/>
        </w:rPr>
        <w:t xml:space="preserve"> пребывания</w:t>
      </w:r>
      <w:r>
        <w:rPr>
          <w:bCs/>
          <w:iCs/>
          <w:sz w:val="28"/>
          <w:szCs w:val="28"/>
        </w:rPr>
        <w:t xml:space="preserve"> обучающегося в</w:t>
      </w:r>
      <w:r w:rsidR="006905FE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>СУВУ</w:t>
      </w:r>
      <w:r>
        <w:rPr>
          <w:rStyle w:val="a7"/>
          <w:sz w:val="28"/>
          <w:szCs w:val="28"/>
        </w:rPr>
        <w:t xml:space="preserve"> </w:t>
      </w:r>
      <w:r>
        <w:rPr>
          <w:rStyle w:val="a7"/>
          <w:sz w:val="28"/>
          <w:szCs w:val="28"/>
        </w:rPr>
        <w:footnoteReference w:id="53"/>
      </w:r>
      <w:r w:rsidRPr="00C92528">
        <w:rPr>
          <w:sz w:val="28"/>
          <w:szCs w:val="28"/>
        </w:rPr>
        <w:t>.</w:t>
      </w:r>
      <w:del w:id="59" w:author="Пользователь Windows" w:date="2019-12-23T13:18:00Z">
        <w:r w:rsidRPr="00B84572" w:rsidDel="003E4006">
          <w:rPr>
            <w:bCs/>
            <w:iCs/>
            <w:sz w:val="28"/>
            <w:szCs w:val="28"/>
          </w:rPr>
          <w:delText xml:space="preserve"> </w:delText>
        </w:r>
      </w:del>
    </w:p>
    <w:p w:rsidR="00FE1C08" w:rsidRDefault="00FE1C0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1FD7" w:rsidRPr="00581FD7" w:rsidRDefault="00581FD7" w:rsidP="00581FD7">
      <w:pPr>
        <w:keepNext/>
        <w:widowControl w:val="0"/>
        <w:numPr>
          <w:ilvl w:val="0"/>
          <w:numId w:val="1"/>
        </w:numPr>
        <w:suppressAutoHyphens/>
        <w:jc w:val="center"/>
        <w:outlineLvl w:val="0"/>
        <w:rPr>
          <w:rFonts w:eastAsia="Andale Sans UI" w:cs="Tahoma"/>
          <w:kern w:val="1"/>
          <w:sz w:val="28"/>
          <w:szCs w:val="28"/>
          <w:lang w:eastAsia="fa-IR" w:bidi="fa-IR"/>
        </w:rPr>
      </w:pPr>
      <w:r w:rsidRPr="00581FD7">
        <w:rPr>
          <w:rFonts w:eastAsia="Andale Sans UI" w:cs="Tahoma"/>
          <w:kern w:val="1"/>
          <w:sz w:val="28"/>
          <w:szCs w:val="28"/>
          <w:lang w:eastAsia="fa-IR" w:bidi="fa-IR"/>
        </w:rPr>
        <w:lastRenderedPageBreak/>
        <w:t xml:space="preserve">Министерство просвещения </w:t>
      </w:r>
      <w:r w:rsidRPr="00581FD7">
        <w:rPr>
          <w:rFonts w:eastAsia="Andale Sans UI" w:cs="Tahoma"/>
          <w:bCs/>
          <w:kern w:val="1"/>
          <w:sz w:val="28"/>
          <w:szCs w:val="28"/>
          <w:lang w:eastAsia="fa-IR" w:bidi="fa-IR"/>
        </w:rPr>
        <w:t>Российской Федерации</w:t>
      </w:r>
    </w:p>
    <w:p w:rsidR="00581FD7" w:rsidRPr="00581FD7" w:rsidRDefault="00581FD7" w:rsidP="00581FD7">
      <w:pPr>
        <w:keepNext/>
        <w:widowControl w:val="0"/>
        <w:numPr>
          <w:ilvl w:val="0"/>
          <w:numId w:val="1"/>
        </w:numPr>
        <w:suppressAutoHyphens/>
        <w:jc w:val="center"/>
        <w:outlineLvl w:val="0"/>
        <w:rPr>
          <w:rFonts w:eastAsia="Andale Sans UI" w:cs="Tahoma"/>
          <w:kern w:val="1"/>
          <w:sz w:val="28"/>
          <w:szCs w:val="28"/>
          <w:lang w:eastAsia="fa-IR" w:bidi="fa-IR"/>
        </w:rPr>
      </w:pPr>
      <w:r w:rsidRPr="00581FD7">
        <w:rPr>
          <w:rFonts w:eastAsia="Andale Sans UI" w:cs="Tahoma"/>
          <w:bCs/>
          <w:kern w:val="1"/>
          <w:sz w:val="28"/>
          <w:szCs w:val="28"/>
          <w:lang w:eastAsia="fa-IR" w:bidi="fa-IR"/>
        </w:rPr>
        <w:t>Департамент государственной политики в сфере защиты прав детей</w:t>
      </w:r>
    </w:p>
    <w:p w:rsidR="00581FD7" w:rsidRPr="00581FD7" w:rsidRDefault="00581FD7" w:rsidP="00581FD7">
      <w:pPr>
        <w:keepNext/>
        <w:widowControl w:val="0"/>
        <w:numPr>
          <w:ilvl w:val="0"/>
          <w:numId w:val="1"/>
        </w:numPr>
        <w:suppressAutoHyphens/>
        <w:jc w:val="center"/>
        <w:outlineLvl w:val="0"/>
        <w:rPr>
          <w:rFonts w:eastAsia="Andale Sans UI" w:cs="Tahoma"/>
          <w:kern w:val="1"/>
          <w:sz w:val="32"/>
          <w:szCs w:val="20"/>
          <w:lang w:eastAsia="fa-IR" w:bidi="fa-IR"/>
        </w:rPr>
      </w:pPr>
      <w:r w:rsidRPr="00581FD7">
        <w:rPr>
          <w:rFonts w:eastAsia="Andale Sans UI" w:cs="Tahoma"/>
          <w:kern w:val="1"/>
          <w:sz w:val="28"/>
          <w:szCs w:val="28"/>
          <w:lang w:eastAsia="fa-IR" w:bidi="fa-IR"/>
        </w:rPr>
        <w:t>Федеральное государственное бюджетное научное учреждение</w:t>
      </w:r>
    </w:p>
    <w:p w:rsidR="00581FD7" w:rsidRPr="00581FD7" w:rsidRDefault="00581FD7" w:rsidP="00581FD7">
      <w:pPr>
        <w:pBdr>
          <w:bottom w:val="single" w:sz="8" w:space="1" w:color="000000"/>
        </w:pBdr>
        <w:suppressAutoHyphens/>
        <w:jc w:val="center"/>
        <w:rPr>
          <w:rFonts w:eastAsia="Andale Sans UI" w:cs="Tahoma"/>
          <w:kern w:val="1"/>
          <w:lang w:eastAsia="fa-IR" w:bidi="fa-IR"/>
        </w:rPr>
      </w:pPr>
      <w:r w:rsidRPr="00581FD7">
        <w:rPr>
          <w:rFonts w:eastAsia="Andale Sans UI" w:cs="Tahoma"/>
          <w:kern w:val="1"/>
          <w:lang w:eastAsia="fa-IR" w:bidi="fa-IR"/>
        </w:rPr>
        <w:t>«</w:t>
      </w:r>
      <w:r w:rsidRPr="00581FD7">
        <w:rPr>
          <w:rFonts w:eastAsia="Andale Sans UI" w:cs="Tahoma"/>
          <w:kern w:val="1"/>
          <w:sz w:val="28"/>
          <w:szCs w:val="28"/>
          <w:lang w:eastAsia="fa-IR" w:bidi="fa-IR"/>
        </w:rPr>
        <w:t>Центр защиты прав и интересов детей</w:t>
      </w:r>
      <w:r w:rsidRPr="00581FD7">
        <w:rPr>
          <w:rFonts w:eastAsia="Andale Sans UI" w:cs="Tahoma"/>
          <w:kern w:val="1"/>
          <w:lang w:eastAsia="fa-IR" w:bidi="fa-IR"/>
        </w:rPr>
        <w:t>»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12" w:lineRule="auto"/>
        <w:jc w:val="center"/>
        <w:rPr>
          <w:bCs/>
          <w:sz w:val="28"/>
          <w:szCs w:val="28"/>
        </w:rPr>
      </w:pPr>
      <w:r w:rsidRPr="00581FD7">
        <w:rPr>
          <w:bCs/>
          <w:sz w:val="28"/>
          <w:szCs w:val="28"/>
        </w:rPr>
        <w:t xml:space="preserve">ТИПОВОЙ ПОРЯДОК 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12" w:lineRule="auto"/>
        <w:jc w:val="center"/>
        <w:rPr>
          <w:bCs/>
          <w:sz w:val="28"/>
          <w:szCs w:val="28"/>
        </w:rPr>
      </w:pPr>
      <w:r w:rsidRPr="00581FD7">
        <w:rPr>
          <w:bCs/>
          <w:sz w:val="28"/>
          <w:szCs w:val="28"/>
        </w:rPr>
        <w:t xml:space="preserve"> ПРОВЕДЕНИЯ ВНУТРЕННИХ ПРОВЕРОК </w:t>
      </w:r>
    </w:p>
    <w:p w:rsidR="006905FE" w:rsidRDefault="00581FD7" w:rsidP="00581FD7">
      <w:pPr>
        <w:widowControl w:val="0"/>
        <w:autoSpaceDE w:val="0"/>
        <w:autoSpaceDN w:val="0"/>
        <w:adjustRightInd w:val="0"/>
        <w:spacing w:line="312" w:lineRule="auto"/>
        <w:jc w:val="center"/>
        <w:rPr>
          <w:bCs/>
          <w:sz w:val="28"/>
          <w:szCs w:val="28"/>
        </w:rPr>
      </w:pPr>
      <w:r w:rsidRPr="00581FD7">
        <w:rPr>
          <w:bCs/>
          <w:sz w:val="28"/>
          <w:szCs w:val="28"/>
        </w:rPr>
        <w:t xml:space="preserve">ПО ФАКТАМ САМОВОЛЬНЫХ УХОДОВ ОБУЧАЮЩИХСЯ, 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12" w:lineRule="auto"/>
        <w:jc w:val="center"/>
        <w:rPr>
          <w:bCs/>
          <w:sz w:val="28"/>
          <w:szCs w:val="28"/>
        </w:rPr>
      </w:pPr>
      <w:r w:rsidRPr="00581FD7">
        <w:rPr>
          <w:bCs/>
          <w:sz w:val="28"/>
          <w:szCs w:val="28"/>
        </w:rPr>
        <w:t xml:space="preserve">НАНЕСЕНИЯ ТАТУИРОВОК И ИНЫХ НАРУШЕНИЙ 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12" w:lineRule="auto"/>
        <w:jc w:val="center"/>
        <w:rPr>
          <w:bCs/>
          <w:sz w:val="28"/>
          <w:szCs w:val="28"/>
        </w:rPr>
      </w:pPr>
      <w:r w:rsidRPr="00581FD7">
        <w:rPr>
          <w:bCs/>
          <w:sz w:val="28"/>
          <w:szCs w:val="28"/>
        </w:rPr>
        <w:t xml:space="preserve">ПРАВИЛ ВНУТРЕННЕГО РАСПОРЯДКА УЧРЕЖДЕНИЯ 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12" w:lineRule="auto"/>
        <w:jc w:val="center"/>
        <w:rPr>
          <w:bCs/>
          <w:sz w:val="28"/>
          <w:szCs w:val="28"/>
        </w:rPr>
      </w:pPr>
      <w:r w:rsidRPr="00581FD7">
        <w:rPr>
          <w:bCs/>
          <w:sz w:val="28"/>
          <w:szCs w:val="28"/>
        </w:rPr>
        <w:t>ИЛИ СОВЕРШЕНИЯ ИМИ ПРАВОНАРУШЕНИЙ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81FD7">
        <w:rPr>
          <w:bCs/>
          <w:sz w:val="28"/>
          <w:szCs w:val="28"/>
        </w:rPr>
        <w:t>1. При возникновении факта самовольного ухода: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по учреждению издается приказ о проведении служебного расследования по факту совершения самовольного ухода;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устанавливаются сроки проведения служебного расследования при совершении самовольного ухода от 3 до 5 дней.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Подготовка к расследованию: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оповещение о происшествии;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принятие первоочередных мер;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сбор предварительной информации;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создание комиссии по расследованию факта самовольного ухода.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2. Работа комиссии по расследованию включает следующие мероприятия: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сбор фактов (опрос, докладные записки, объяснительные пострадавших и участников, осмотр места, сбор сведений);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определение причин и условий происшествия;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разработка корректирующих мероприятий (меры предотвращения происшествий);</w:t>
      </w:r>
    </w:p>
    <w:p w:rsid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ns w:id="60" w:author="Пользователь Windows" w:date="2019-12-23T13:18:00Z"/>
          <w:sz w:val="28"/>
          <w:szCs w:val="28"/>
        </w:rPr>
      </w:pPr>
      <w:r w:rsidRPr="00581FD7">
        <w:rPr>
          <w:sz w:val="28"/>
          <w:szCs w:val="28"/>
        </w:rPr>
        <w:t>- составление акта по результатам проверки (краткое описание происшествия, последствия, причины, извлеченные уроки), с приложением всех объяснительных, докладных записок, рапортов;</w:t>
      </w:r>
    </w:p>
    <w:p w:rsidR="00302063" w:rsidRPr="00581FD7" w:rsidRDefault="00302063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lastRenderedPageBreak/>
        <w:t>- оформление приказа по учреждению из трех разделов:</w:t>
      </w:r>
    </w:p>
    <w:p w:rsidR="00581FD7" w:rsidRPr="00581FD7" w:rsidRDefault="004653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ins w:id="61" w:author="Пользователь Windows" w:date="2019-12-23T13:19:00Z">
        <w:r>
          <w:rPr>
            <w:i/>
            <w:iCs/>
            <w:sz w:val="28"/>
            <w:szCs w:val="28"/>
          </w:rPr>
          <w:t>В</w:t>
        </w:r>
      </w:ins>
      <w:del w:id="62" w:author="Пользователь Windows" w:date="2019-12-23T13:19:00Z">
        <w:r w:rsidR="00581FD7" w:rsidRPr="00581FD7" w:rsidDel="004653D7">
          <w:rPr>
            <w:i/>
            <w:iCs/>
            <w:sz w:val="28"/>
            <w:szCs w:val="28"/>
          </w:rPr>
          <w:delText>В</w:delText>
        </w:r>
      </w:del>
      <w:r w:rsidR="00581FD7" w:rsidRPr="00581FD7">
        <w:rPr>
          <w:i/>
          <w:iCs/>
          <w:sz w:val="28"/>
          <w:szCs w:val="28"/>
        </w:rPr>
        <w:t>водный раздел</w:t>
      </w:r>
      <w:r w:rsidR="00581FD7" w:rsidRPr="00581FD7">
        <w:rPr>
          <w:sz w:val="28"/>
          <w:szCs w:val="28"/>
        </w:rPr>
        <w:t xml:space="preserve"> должен содержать следующую информацию: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left="-142" w:firstLine="993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дата начала и окончания проведения проверки;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left="-142" w:firstLine="993"/>
        <w:jc w:val="both"/>
        <w:rPr>
          <w:sz w:val="28"/>
          <w:szCs w:val="28"/>
        </w:rPr>
      </w:pPr>
      <w:r w:rsidRPr="00581FD7">
        <w:rPr>
          <w:sz w:val="28"/>
          <w:szCs w:val="28"/>
        </w:rPr>
        <w:t xml:space="preserve">- полные данные об обучающемся, совершившим правонарушение (фамилия, имя, отчество, число, месяц и год рождения; место учебы, </w:t>
      </w:r>
      <w:r w:rsidRPr="00581FD7">
        <w:rPr>
          <w:sz w:val="28"/>
          <w:szCs w:val="28"/>
        </w:rPr>
        <w:br/>
        <w:t xml:space="preserve">когда и какие правонарушения совершал ранее, принятые меры; краткая фабула совершенного правонарушения, состав участников). 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i/>
          <w:iCs/>
          <w:sz w:val="28"/>
          <w:szCs w:val="28"/>
        </w:rPr>
        <w:t>Во втором разделе</w:t>
      </w:r>
      <w:r w:rsidRPr="00581FD7">
        <w:rPr>
          <w:sz w:val="28"/>
          <w:szCs w:val="28"/>
        </w:rPr>
        <w:t xml:space="preserve"> «Установили» указываются следующие сведения: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 xml:space="preserve">- выявленные недостатки при осуществлении контроля за несовершеннолетним; 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прочие обстоятельства, имеющие значение для объективной оценки полноты и эффективности проводившейся работы.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В заключение второго раздела после слова "Вывод" указываются причины и условия, способствовавшие совершению правонарушения.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i/>
          <w:iCs/>
          <w:sz w:val="28"/>
          <w:szCs w:val="28"/>
        </w:rPr>
        <w:t>В третьем разделе</w:t>
      </w:r>
      <w:r w:rsidRPr="00581FD7">
        <w:rPr>
          <w:sz w:val="28"/>
          <w:szCs w:val="28"/>
        </w:rPr>
        <w:t xml:space="preserve"> формулируются предложения о принятии дисциплинарных мер воздействия и по устранению выявленных недостатков: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доведение информации до подчиненных и принятие мер по устранению причин и условий;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проведение собрания сотрудников служб с обсуждением педагогических причин, которые привели к самовольному уходу обучающихся и принятием мер по устранению и недопущению указанных нарушений.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3. При проведении проверки по фактам нанесения татуировок, нарушений Устава учреждения и совершения других правонарушений обучающимися СУВУ, должностными лицами: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пишется докладная записка на имя руководителя по факту правонарушения;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факт нарушения фиксируется в журнале нарушений;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директор СУВУ издает приказ о проведении служебной проверки;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начальник службы режима проводит служебную проверку.</w:t>
      </w:r>
    </w:p>
    <w:p w:rsidR="004653D7" w:rsidRDefault="004653D7" w:rsidP="00581FD7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ins w:id="63" w:author="Пользователь Windows" w:date="2019-12-23T13:20:00Z"/>
          <w:sz w:val="28"/>
          <w:szCs w:val="28"/>
        </w:rPr>
      </w:pP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lastRenderedPageBreak/>
        <w:t>Изучаются следующие документы: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материалы о совершенном правонарушении (место, время, нанесенные татуировки, кто из сотрудников находился с обучающимися в данный момент);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объяснения обучающегося, сотрудников учреждения по факту совершения правонарушения и его мотивов;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документы об индивидуально-профилактической работе, проводившейся с обучающимся;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- иные документы, содержащие сведения о личности обучающегося, его интересах, проведении досуга.</w:t>
      </w:r>
    </w:p>
    <w:p w:rsidR="00581FD7" w:rsidRPr="00581FD7" w:rsidRDefault="00581FD7" w:rsidP="00581FD7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581FD7">
        <w:rPr>
          <w:sz w:val="28"/>
          <w:szCs w:val="28"/>
        </w:rPr>
        <w:t>По итогам проверки издается приказ.</w:t>
      </w:r>
    </w:p>
    <w:p w:rsidR="00581FD7" w:rsidRPr="00581FD7" w:rsidDel="004653D7" w:rsidRDefault="00581FD7" w:rsidP="00581FD7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del w:id="64" w:author="Пользователь Windows" w:date="2019-12-23T13:20:00Z"/>
          <w:rFonts w:eastAsiaTheme="minorEastAsia"/>
          <w:bCs/>
          <w:sz w:val="28"/>
          <w:szCs w:val="28"/>
        </w:rPr>
      </w:pPr>
      <w:r w:rsidRPr="00581FD7">
        <w:rPr>
          <w:sz w:val="28"/>
          <w:szCs w:val="28"/>
        </w:rPr>
        <w:t>Воспитатели, педагоги-психологи проводят разъяснительную работу по недопущению фактов нарушения, по выведению татуировок. В случае согласия на выведение татуировок информация передается медицинским работникам.</w:t>
      </w:r>
    </w:p>
    <w:p w:rsidR="00581FD7" w:rsidRPr="003F46EE" w:rsidRDefault="00581FD7" w:rsidP="004653D7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  <w:pPrChange w:id="65" w:author="Пользователь Windows" w:date="2019-12-23T13:20:00Z">
          <w:pPr>
            <w:spacing w:after="200" w:line="276" w:lineRule="auto"/>
          </w:pPr>
        </w:pPrChange>
      </w:pPr>
      <w:bookmarkStart w:id="66" w:name="_GoBack"/>
      <w:bookmarkEnd w:id="66"/>
    </w:p>
    <w:sectPr w:rsidR="00581FD7" w:rsidRPr="003F46EE" w:rsidSect="000B7548"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0B4" w:rsidRDefault="00A350B4" w:rsidP="00F14021">
      <w:r>
        <w:separator/>
      </w:r>
    </w:p>
  </w:endnote>
  <w:endnote w:type="continuationSeparator" w:id="0">
    <w:p w:rsidR="00A350B4" w:rsidRDefault="00A350B4" w:rsidP="00F1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0B4" w:rsidRDefault="00A350B4" w:rsidP="00F14021">
      <w:r>
        <w:separator/>
      </w:r>
    </w:p>
  </w:footnote>
  <w:footnote w:type="continuationSeparator" w:id="0">
    <w:p w:rsidR="00A350B4" w:rsidRDefault="00A350B4" w:rsidP="00F14021">
      <w:r>
        <w:continuationSeparator/>
      </w:r>
    </w:p>
  </w:footnote>
  <w:footnote w:id="1">
    <w:p w:rsidR="00D0584E" w:rsidRDefault="00D0584E" w:rsidP="00414C5B">
      <w:pPr>
        <w:pStyle w:val="a5"/>
      </w:pPr>
      <w:r>
        <w:rPr>
          <w:rStyle w:val="a7"/>
        </w:rPr>
        <w:footnoteRef/>
      </w:r>
      <w:r>
        <w:t xml:space="preserve"> </w:t>
      </w:r>
      <w:r w:rsidRPr="00BA1BF2">
        <w:t>пункт</w:t>
      </w:r>
      <w:r>
        <w:t>2</w:t>
      </w:r>
      <w:r w:rsidRPr="00BA1BF2">
        <w:t xml:space="preserve"> статьи </w:t>
      </w:r>
      <w:r>
        <w:t>27</w:t>
      </w:r>
      <w:r w:rsidRPr="00BA1BF2">
        <w:t xml:space="preserve"> Федерального закона от 29 декабря 2012 г. № 273-ФЗ «Об образовании в Российской Федерации» </w:t>
      </w:r>
      <w:r>
        <w:t>(далее – Федеральный закон № 273-ФЗ)</w:t>
      </w:r>
    </w:p>
  </w:footnote>
  <w:footnote w:id="2">
    <w:p w:rsidR="00D0584E" w:rsidRDefault="00D0584E">
      <w:pPr>
        <w:pStyle w:val="a5"/>
      </w:pPr>
      <w:r>
        <w:rPr>
          <w:rStyle w:val="a7"/>
        </w:rPr>
        <w:footnoteRef/>
      </w:r>
      <w:r>
        <w:t xml:space="preserve"> пункт 14 приказа </w:t>
      </w:r>
      <w:r w:rsidRPr="00CA123C">
        <w:t>Минпросвещения России от 17 июля 2019 г. № 381 «Об утверждении Порядка организации и осуществления деятельности специальных учебно-воспитательных учреждений открытого и закрытого типа» (зарегистрирован в Минюсте России 30 августа 2019 г. № 55790) (далее – Приказ № 381)</w:t>
      </w:r>
    </w:p>
  </w:footnote>
  <w:footnote w:id="3">
    <w:p w:rsidR="00D0584E" w:rsidRDefault="00D0584E">
      <w:pPr>
        <w:pStyle w:val="a5"/>
      </w:pPr>
      <w:r>
        <w:rPr>
          <w:rStyle w:val="a7"/>
        </w:rPr>
        <w:footnoteRef/>
      </w:r>
      <w:r>
        <w:t xml:space="preserve"> </w:t>
      </w:r>
      <w:r w:rsidRPr="00CA123C">
        <w:t xml:space="preserve">пункт </w:t>
      </w:r>
      <w:r>
        <w:t>15</w:t>
      </w:r>
      <w:r w:rsidRPr="00CA123C">
        <w:t xml:space="preserve"> </w:t>
      </w:r>
      <w:r>
        <w:t>П</w:t>
      </w:r>
      <w:r w:rsidRPr="00CA123C">
        <w:t xml:space="preserve">риказа </w:t>
      </w:r>
      <w:r>
        <w:t>№ 381</w:t>
      </w:r>
    </w:p>
  </w:footnote>
  <w:footnote w:id="4">
    <w:p w:rsidR="00D0584E" w:rsidRDefault="00D0584E">
      <w:pPr>
        <w:pStyle w:val="a5"/>
      </w:pPr>
      <w:r>
        <w:rPr>
          <w:rStyle w:val="a7"/>
        </w:rPr>
        <w:footnoteRef/>
      </w:r>
      <w:r>
        <w:t xml:space="preserve"> </w:t>
      </w:r>
      <w:r w:rsidRPr="00CA123C">
        <w:t xml:space="preserve">пункт </w:t>
      </w:r>
      <w:r>
        <w:t>16</w:t>
      </w:r>
      <w:r w:rsidRPr="00CA123C">
        <w:t xml:space="preserve"> </w:t>
      </w:r>
      <w:r>
        <w:t>П</w:t>
      </w:r>
      <w:r w:rsidRPr="00CA123C">
        <w:t xml:space="preserve">риказа </w:t>
      </w:r>
      <w:r>
        <w:t>№ 381</w:t>
      </w:r>
    </w:p>
  </w:footnote>
  <w:footnote w:id="5">
    <w:p w:rsidR="00D0584E" w:rsidRPr="00CA123C" w:rsidRDefault="00D0584E" w:rsidP="003D5F56">
      <w:pPr>
        <w:pStyle w:val="a9"/>
        <w:jc w:val="both"/>
        <w:rPr>
          <w:sz w:val="20"/>
          <w:szCs w:val="20"/>
        </w:rPr>
      </w:pPr>
      <w:r w:rsidRPr="00CA123C">
        <w:rPr>
          <w:rStyle w:val="a7"/>
          <w:sz w:val="20"/>
          <w:szCs w:val="20"/>
        </w:rPr>
        <w:footnoteRef/>
      </w:r>
      <w:r w:rsidRPr="00CA123C">
        <w:rPr>
          <w:sz w:val="20"/>
          <w:szCs w:val="20"/>
        </w:rPr>
        <w:t xml:space="preserve"> пункт </w:t>
      </w:r>
      <w:r>
        <w:rPr>
          <w:sz w:val="20"/>
          <w:szCs w:val="20"/>
        </w:rPr>
        <w:t>17</w:t>
      </w:r>
      <w:r w:rsidRPr="00CA123C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CA123C">
        <w:rPr>
          <w:sz w:val="20"/>
          <w:szCs w:val="20"/>
        </w:rPr>
        <w:t xml:space="preserve">риказа </w:t>
      </w:r>
      <w:r>
        <w:rPr>
          <w:sz w:val="20"/>
          <w:szCs w:val="20"/>
        </w:rPr>
        <w:t>№ 381</w:t>
      </w:r>
    </w:p>
  </w:footnote>
  <w:footnote w:id="6">
    <w:p w:rsidR="00D0584E" w:rsidRDefault="00D0584E" w:rsidP="005014C7">
      <w:pPr>
        <w:pStyle w:val="a5"/>
        <w:jc w:val="both"/>
      </w:pPr>
      <w:r>
        <w:rPr>
          <w:rStyle w:val="a7"/>
        </w:rPr>
        <w:footnoteRef/>
      </w:r>
      <w:r>
        <w:t xml:space="preserve"> а</w:t>
      </w:r>
      <w:r w:rsidRPr="005014C7">
        <w:t xml:space="preserve">бзац четвертый пункта 7 статьи 15 </w:t>
      </w:r>
      <w:r w:rsidRPr="00535FC6">
        <w:t>Федеральн</w:t>
      </w:r>
      <w:r>
        <w:t>ого</w:t>
      </w:r>
      <w:r w:rsidRPr="00535FC6">
        <w:t xml:space="preserve"> закон</w:t>
      </w:r>
      <w:r>
        <w:t>а</w:t>
      </w:r>
      <w:r w:rsidRPr="00535FC6">
        <w:t xml:space="preserve"> от 24</w:t>
      </w:r>
      <w:r>
        <w:t xml:space="preserve"> июня </w:t>
      </w:r>
      <w:r w:rsidRPr="00535FC6">
        <w:t>1999</w:t>
      </w:r>
      <w:r>
        <w:t> г.</w:t>
      </w:r>
      <w:r w:rsidRPr="00535FC6">
        <w:t xml:space="preserve"> </w:t>
      </w:r>
      <w:r>
        <w:t>№ </w:t>
      </w:r>
      <w:r w:rsidRPr="00535FC6">
        <w:t xml:space="preserve">120-ФЗ </w:t>
      </w:r>
      <w:r>
        <w:t>«О</w:t>
      </w:r>
      <w:r w:rsidRPr="00535FC6">
        <w:t>б основах системы профилактики безнадзорности и пр</w:t>
      </w:r>
      <w:r>
        <w:t>авонарушений несовершеннолетних» (далее – Федеральный закон № 120)</w:t>
      </w:r>
    </w:p>
  </w:footnote>
  <w:footnote w:id="7">
    <w:p w:rsidR="00D0584E" w:rsidRDefault="00D0584E" w:rsidP="008539D4">
      <w:pPr>
        <w:pStyle w:val="a5"/>
        <w:jc w:val="both"/>
      </w:pPr>
      <w:r>
        <w:rPr>
          <w:rStyle w:val="a7"/>
        </w:rPr>
        <w:footnoteRef/>
      </w:r>
      <w:r>
        <w:t xml:space="preserve"> подпункт 1 пункта 9 статьи 15 </w:t>
      </w:r>
      <w:r w:rsidRPr="00535FC6">
        <w:t>Федеральн</w:t>
      </w:r>
      <w:r>
        <w:t>ого</w:t>
      </w:r>
      <w:r w:rsidRPr="00535FC6">
        <w:t xml:space="preserve"> закон</w:t>
      </w:r>
      <w:r>
        <w:t>а</w:t>
      </w:r>
      <w:r w:rsidRPr="00535FC6">
        <w:t xml:space="preserve"> от 24</w:t>
      </w:r>
      <w:r>
        <w:t xml:space="preserve"> июня </w:t>
      </w:r>
      <w:r w:rsidRPr="00535FC6">
        <w:t>1999</w:t>
      </w:r>
      <w:r>
        <w:t> г.</w:t>
      </w:r>
      <w:r w:rsidRPr="00535FC6">
        <w:t xml:space="preserve"> </w:t>
      </w:r>
      <w:r>
        <w:t>№ </w:t>
      </w:r>
      <w:r w:rsidRPr="00535FC6">
        <w:t xml:space="preserve">120-ФЗ </w:t>
      </w:r>
      <w:r>
        <w:t>«О</w:t>
      </w:r>
      <w:r w:rsidRPr="00535FC6">
        <w:t>б основах системы профилактики безнадзорности и пр</w:t>
      </w:r>
      <w:r>
        <w:t>авонарушений несовершеннолетних» (далее – Федеральный закон № 120)</w:t>
      </w:r>
    </w:p>
  </w:footnote>
  <w:footnote w:id="8">
    <w:p w:rsidR="00D0584E" w:rsidRDefault="00D0584E" w:rsidP="008539D4">
      <w:pPr>
        <w:pStyle w:val="a5"/>
      </w:pPr>
      <w:r>
        <w:rPr>
          <w:rStyle w:val="a7"/>
        </w:rPr>
        <w:footnoteRef/>
      </w:r>
      <w:r>
        <w:t xml:space="preserve"> Абзац 13 пункта 8 Приказа № 381</w:t>
      </w:r>
    </w:p>
  </w:footnote>
  <w:footnote w:id="9">
    <w:p w:rsidR="00D0584E" w:rsidRDefault="00D0584E">
      <w:pPr>
        <w:pStyle w:val="a5"/>
      </w:pPr>
      <w:r>
        <w:rPr>
          <w:rStyle w:val="a7"/>
        </w:rPr>
        <w:footnoteRef/>
      </w:r>
      <w:r>
        <w:t xml:space="preserve"> </w:t>
      </w:r>
      <w:r w:rsidRPr="00CA123C">
        <w:t xml:space="preserve">пункт </w:t>
      </w:r>
      <w:r>
        <w:t>24</w:t>
      </w:r>
      <w:r w:rsidRPr="00CA123C">
        <w:t xml:space="preserve"> </w:t>
      </w:r>
      <w:r>
        <w:t>П</w:t>
      </w:r>
      <w:r w:rsidRPr="00CA123C">
        <w:t xml:space="preserve">риказа </w:t>
      </w:r>
      <w:r>
        <w:t>№ 381</w:t>
      </w:r>
    </w:p>
  </w:footnote>
  <w:footnote w:id="10">
    <w:p w:rsidR="00D0584E" w:rsidRPr="0099442C" w:rsidRDefault="00D0584E" w:rsidP="0099442C">
      <w:pPr>
        <w:pStyle w:val="a5"/>
        <w:jc w:val="both"/>
      </w:pPr>
      <w:r w:rsidRPr="0099442C">
        <w:rPr>
          <w:rStyle w:val="a7"/>
        </w:rPr>
        <w:footnoteRef/>
      </w:r>
      <w:r w:rsidRPr="0099442C">
        <w:t xml:space="preserve"> </w:t>
      </w:r>
      <w:r>
        <w:rPr>
          <w:rFonts w:eastAsia="Arial Unicode MS"/>
          <w:color w:val="000000"/>
          <w:lang w:bidi="ru-RU"/>
        </w:rPr>
        <w:t>приказ</w:t>
      </w:r>
      <w:r w:rsidRPr="0099442C">
        <w:rPr>
          <w:rFonts w:eastAsia="Arial Unicode MS"/>
          <w:color w:val="000000"/>
          <w:lang w:bidi="ru-RU"/>
        </w:rPr>
        <w:t xml:space="preserve"> Минпросвещения </w:t>
      </w:r>
      <w:r>
        <w:rPr>
          <w:rFonts w:eastAsia="Arial Unicode MS"/>
          <w:color w:val="000000"/>
          <w:lang w:bidi="ru-RU"/>
        </w:rPr>
        <w:t>России</w:t>
      </w:r>
      <w:r w:rsidRPr="0099442C">
        <w:rPr>
          <w:rFonts w:eastAsia="Arial Unicode MS"/>
          <w:color w:val="000000"/>
          <w:lang w:bidi="ru-RU"/>
        </w:rPr>
        <w:t xml:space="preserve"> от 13</w:t>
      </w:r>
      <w:r>
        <w:rPr>
          <w:rFonts w:eastAsia="Arial Unicode MS"/>
          <w:color w:val="000000"/>
          <w:lang w:bidi="ru-RU"/>
        </w:rPr>
        <w:t xml:space="preserve"> ноября</w:t>
      </w:r>
      <w:r w:rsidRPr="0099442C">
        <w:rPr>
          <w:rFonts w:eastAsia="Arial Unicode MS"/>
          <w:color w:val="000000"/>
          <w:lang w:bidi="ru-RU"/>
        </w:rPr>
        <w:t>.2018</w:t>
      </w:r>
      <w:r>
        <w:rPr>
          <w:rFonts w:eastAsia="Arial Unicode MS"/>
          <w:color w:val="000000"/>
          <w:lang w:bidi="ru-RU"/>
        </w:rPr>
        <w:t> </w:t>
      </w:r>
      <w:r w:rsidRPr="0099442C">
        <w:rPr>
          <w:rFonts w:eastAsia="Arial Unicode MS"/>
          <w:color w:val="000000"/>
          <w:lang w:bidi="ru-RU"/>
        </w:rPr>
        <w:t>г. № 203 «Об утверждении норм и порядка обеспечения за счет средств федерального бюджета бесплатным питанием, бесплатным комплектом одежды, обуви и мягким инвентарем несовершеннолетних и лиц, достигших возраста 18 лет, находящихся в федеральных учреждениях системы профилактики безнадзорности и правонарушений несовершеннолетних»</w:t>
      </w:r>
    </w:p>
  </w:footnote>
  <w:footnote w:id="11">
    <w:p w:rsidR="00D0584E" w:rsidRDefault="00D0584E">
      <w:pPr>
        <w:pStyle w:val="a5"/>
      </w:pPr>
      <w:r>
        <w:rPr>
          <w:rStyle w:val="a7"/>
        </w:rPr>
        <w:footnoteRef/>
      </w:r>
      <w:r>
        <w:t xml:space="preserve"> </w:t>
      </w:r>
      <w:r w:rsidRPr="002460AB">
        <w:t>Пункт 1 части 3 статьи 28</w:t>
      </w:r>
      <w:r>
        <w:t xml:space="preserve"> Федерального закона № </w:t>
      </w:r>
      <w:r w:rsidRPr="002460AB">
        <w:t>273-ФЗ</w:t>
      </w:r>
    </w:p>
  </w:footnote>
  <w:footnote w:id="12">
    <w:p w:rsidR="00D0584E" w:rsidRDefault="00D0584E">
      <w:pPr>
        <w:pStyle w:val="a5"/>
      </w:pPr>
      <w:r>
        <w:rPr>
          <w:rStyle w:val="a7"/>
        </w:rPr>
        <w:footnoteRef/>
      </w:r>
      <w:r>
        <w:t xml:space="preserve"> </w:t>
      </w:r>
      <w:r w:rsidRPr="00CA123C">
        <w:t xml:space="preserve">пункт </w:t>
      </w:r>
      <w:r>
        <w:t>23</w:t>
      </w:r>
      <w:r w:rsidRPr="00CA123C">
        <w:t xml:space="preserve"> </w:t>
      </w:r>
      <w:r>
        <w:t>П</w:t>
      </w:r>
      <w:r w:rsidRPr="00CA123C">
        <w:t xml:space="preserve">риказа </w:t>
      </w:r>
      <w:r>
        <w:t>№ 381</w:t>
      </w:r>
    </w:p>
  </w:footnote>
  <w:footnote w:id="13">
    <w:p w:rsidR="00D0584E" w:rsidRDefault="00D0584E">
      <w:pPr>
        <w:pStyle w:val="a5"/>
      </w:pPr>
      <w:r>
        <w:rPr>
          <w:rStyle w:val="a7"/>
        </w:rPr>
        <w:footnoteRef/>
      </w:r>
      <w:r>
        <w:t xml:space="preserve"> абзац 4 </w:t>
      </w:r>
      <w:r w:rsidRPr="00CA123C">
        <w:t>пункт</w:t>
      </w:r>
      <w:r>
        <w:t>а</w:t>
      </w:r>
      <w:r w:rsidRPr="00CA123C">
        <w:t xml:space="preserve"> </w:t>
      </w:r>
      <w:r>
        <w:t>18</w:t>
      </w:r>
      <w:r w:rsidRPr="00CA123C">
        <w:t xml:space="preserve"> </w:t>
      </w:r>
      <w:r>
        <w:t>П</w:t>
      </w:r>
      <w:r w:rsidRPr="00CA123C">
        <w:t xml:space="preserve">риказа </w:t>
      </w:r>
      <w:r>
        <w:t>№ 381</w:t>
      </w:r>
    </w:p>
  </w:footnote>
  <w:footnote w:id="14">
    <w:p w:rsidR="00D0584E" w:rsidRDefault="00D0584E">
      <w:pPr>
        <w:pStyle w:val="a5"/>
      </w:pPr>
      <w:r>
        <w:rPr>
          <w:rStyle w:val="a7"/>
        </w:rPr>
        <w:footnoteRef/>
      </w:r>
      <w:r>
        <w:t xml:space="preserve"> абзац 8 </w:t>
      </w:r>
      <w:r w:rsidRPr="00CA123C">
        <w:t>пункт</w:t>
      </w:r>
      <w:r>
        <w:t>а</w:t>
      </w:r>
      <w:r w:rsidRPr="00CA123C">
        <w:t xml:space="preserve"> </w:t>
      </w:r>
      <w:r>
        <w:t>9</w:t>
      </w:r>
      <w:r w:rsidRPr="00CA123C">
        <w:t xml:space="preserve"> </w:t>
      </w:r>
      <w:r>
        <w:t>П</w:t>
      </w:r>
      <w:r w:rsidRPr="00CA123C">
        <w:t xml:space="preserve">риказа </w:t>
      </w:r>
      <w:r>
        <w:t>№ 381</w:t>
      </w:r>
    </w:p>
  </w:footnote>
  <w:footnote w:id="15">
    <w:p w:rsidR="00D0584E" w:rsidRDefault="00D0584E" w:rsidP="0039777E">
      <w:pPr>
        <w:pStyle w:val="a5"/>
        <w:jc w:val="both"/>
      </w:pPr>
      <w:r>
        <w:rPr>
          <w:rStyle w:val="a7"/>
        </w:rPr>
        <w:footnoteRef/>
      </w:r>
      <w:r>
        <w:t xml:space="preserve"> а</w:t>
      </w:r>
      <w:r w:rsidRPr="001B2035">
        <w:t xml:space="preserve">бзац восьмой пункта 7 статьи 15 </w:t>
      </w:r>
      <w:r w:rsidRPr="00535FC6">
        <w:t>Федеральн</w:t>
      </w:r>
      <w:r>
        <w:t>ого</w:t>
      </w:r>
      <w:r w:rsidRPr="00535FC6">
        <w:t xml:space="preserve"> закон</w:t>
      </w:r>
      <w:r>
        <w:t>а</w:t>
      </w:r>
      <w:r w:rsidRPr="00535FC6">
        <w:t xml:space="preserve"> от 24</w:t>
      </w:r>
      <w:r>
        <w:t xml:space="preserve"> июня </w:t>
      </w:r>
      <w:r w:rsidRPr="00535FC6">
        <w:t>1999</w:t>
      </w:r>
      <w:r>
        <w:t> г.</w:t>
      </w:r>
      <w:r w:rsidRPr="00535FC6">
        <w:t xml:space="preserve"> </w:t>
      </w:r>
      <w:r>
        <w:t>№ </w:t>
      </w:r>
      <w:r w:rsidRPr="00535FC6">
        <w:t xml:space="preserve">120-ФЗ </w:t>
      </w:r>
      <w:r>
        <w:t>«О</w:t>
      </w:r>
      <w:r w:rsidRPr="00535FC6">
        <w:t>б основах системы профилактики безнадзорности и пр</w:t>
      </w:r>
      <w:r>
        <w:t>авонарушений несовершеннолетних» (далее – Федеральный закон № 120)</w:t>
      </w:r>
    </w:p>
  </w:footnote>
  <w:footnote w:id="16">
    <w:p w:rsidR="00D0584E" w:rsidRDefault="00D0584E" w:rsidP="0039777E">
      <w:pPr>
        <w:pStyle w:val="a5"/>
        <w:jc w:val="both"/>
      </w:pPr>
      <w:r>
        <w:rPr>
          <w:rStyle w:val="a7"/>
        </w:rPr>
        <w:footnoteRef/>
      </w:r>
      <w:r>
        <w:t xml:space="preserve"> пункт 26 приказа </w:t>
      </w:r>
      <w:r w:rsidRPr="00CA123C">
        <w:t xml:space="preserve">Минпросвещения России от 17 июля 2019 г. № 381 «Об </w:t>
      </w:r>
      <w:r>
        <w:t>утверждении Порядка организации</w:t>
      </w:r>
      <w:r>
        <w:br/>
      </w:r>
      <w:r w:rsidRPr="00CA123C">
        <w:t>и осуществления деятельности специальных учебно-воспитательных учрежде</w:t>
      </w:r>
      <w:r>
        <w:t>ний открытого и закрытого типа»</w:t>
      </w:r>
      <w:r>
        <w:br/>
      </w:r>
      <w:r w:rsidRPr="00CA123C">
        <w:t>(далее – Приказ № 381)</w:t>
      </w:r>
    </w:p>
  </w:footnote>
  <w:footnote w:id="17">
    <w:p w:rsidR="00D0584E" w:rsidRDefault="00D0584E" w:rsidP="0039777E">
      <w:pPr>
        <w:pStyle w:val="a5"/>
      </w:pPr>
      <w:r>
        <w:rPr>
          <w:rStyle w:val="a7"/>
        </w:rPr>
        <w:footnoteRef/>
      </w:r>
      <w:r>
        <w:t xml:space="preserve">  пункт 29 Приказа № 381</w:t>
      </w:r>
    </w:p>
  </w:footnote>
  <w:footnote w:id="18">
    <w:p w:rsidR="00D0584E" w:rsidRDefault="00D0584E" w:rsidP="0039777E">
      <w:pPr>
        <w:pStyle w:val="a5"/>
      </w:pPr>
      <w:r>
        <w:rPr>
          <w:rStyle w:val="a7"/>
        </w:rPr>
        <w:footnoteRef/>
      </w:r>
      <w:r>
        <w:t xml:space="preserve"> </w:t>
      </w:r>
      <w:r w:rsidRPr="00CA123C">
        <w:t xml:space="preserve">пункт </w:t>
      </w:r>
      <w:r>
        <w:t>16</w:t>
      </w:r>
      <w:r w:rsidRPr="00CA123C">
        <w:t xml:space="preserve"> </w:t>
      </w:r>
      <w:r>
        <w:t>П</w:t>
      </w:r>
      <w:r w:rsidRPr="00CA123C">
        <w:t xml:space="preserve">риказа </w:t>
      </w:r>
      <w:r>
        <w:t>№ 381</w:t>
      </w:r>
    </w:p>
  </w:footnote>
  <w:footnote w:id="19">
    <w:p w:rsidR="00D0584E" w:rsidRDefault="00D0584E" w:rsidP="0039777E">
      <w:pPr>
        <w:pStyle w:val="a5"/>
        <w:jc w:val="both"/>
      </w:pPr>
      <w:r>
        <w:rPr>
          <w:rStyle w:val="a7"/>
        </w:rPr>
        <w:footnoteRef/>
      </w:r>
      <w:r>
        <w:t xml:space="preserve"> а</w:t>
      </w:r>
      <w:r w:rsidRPr="005014C7">
        <w:t xml:space="preserve">бзац четвертый пункта 7 статьи 15 </w:t>
      </w:r>
      <w:r w:rsidRPr="00535FC6">
        <w:t>Федеральн</w:t>
      </w:r>
      <w:r>
        <w:t>ого</w:t>
      </w:r>
      <w:r w:rsidRPr="00535FC6">
        <w:t xml:space="preserve"> закон</w:t>
      </w:r>
      <w:r>
        <w:t>а</w:t>
      </w:r>
      <w:r w:rsidRPr="00535FC6">
        <w:t xml:space="preserve"> от 24</w:t>
      </w:r>
      <w:r>
        <w:t xml:space="preserve"> июня </w:t>
      </w:r>
      <w:r w:rsidRPr="00535FC6">
        <w:t>1999</w:t>
      </w:r>
      <w:r>
        <w:t> г.</w:t>
      </w:r>
      <w:r w:rsidRPr="00535FC6">
        <w:t xml:space="preserve"> </w:t>
      </w:r>
      <w:r>
        <w:t>№ </w:t>
      </w:r>
      <w:r w:rsidRPr="00535FC6">
        <w:t xml:space="preserve">120-ФЗ </w:t>
      </w:r>
      <w:r>
        <w:t>«О</w:t>
      </w:r>
      <w:r w:rsidRPr="00535FC6">
        <w:t>б основах системы профилактики безнадзорности и пр</w:t>
      </w:r>
      <w:r>
        <w:t>авонарушений несовершеннолетних» (далее – Федеральный закон № 120)</w:t>
      </w:r>
    </w:p>
  </w:footnote>
  <w:footnote w:id="20">
    <w:p w:rsidR="00D0584E" w:rsidRDefault="00D0584E" w:rsidP="000B7548">
      <w:pPr>
        <w:pStyle w:val="a5"/>
      </w:pPr>
      <w:r>
        <w:rPr>
          <w:rStyle w:val="a7"/>
        </w:rPr>
        <w:footnoteRef/>
      </w:r>
      <w:r>
        <w:t xml:space="preserve"> абзац 4 </w:t>
      </w:r>
      <w:r w:rsidRPr="00CA123C">
        <w:t xml:space="preserve">пункт </w:t>
      </w:r>
      <w:r>
        <w:t>18</w:t>
      </w:r>
      <w:r w:rsidRPr="00CA123C">
        <w:t xml:space="preserve"> </w:t>
      </w:r>
      <w:r>
        <w:t>П</w:t>
      </w:r>
      <w:r w:rsidRPr="00CA123C">
        <w:t xml:space="preserve">риказа </w:t>
      </w:r>
      <w:r>
        <w:t>№ 381</w:t>
      </w:r>
    </w:p>
  </w:footnote>
  <w:footnote w:id="21">
    <w:p w:rsidR="00D0584E" w:rsidRDefault="00D0584E" w:rsidP="0039777E">
      <w:pPr>
        <w:pStyle w:val="a5"/>
      </w:pPr>
      <w:r>
        <w:rPr>
          <w:rStyle w:val="a7"/>
        </w:rPr>
        <w:footnoteRef/>
      </w:r>
      <w:r>
        <w:t xml:space="preserve"> пункт 27 Приказа № 381</w:t>
      </w:r>
    </w:p>
  </w:footnote>
  <w:footnote w:id="22">
    <w:p w:rsidR="00D0584E" w:rsidRDefault="00D0584E" w:rsidP="0039777E">
      <w:pPr>
        <w:pStyle w:val="a5"/>
      </w:pPr>
      <w:r>
        <w:rPr>
          <w:rStyle w:val="a7"/>
        </w:rPr>
        <w:footnoteRef/>
      </w:r>
      <w:r>
        <w:t xml:space="preserve"> абзац 2 </w:t>
      </w:r>
      <w:r w:rsidRPr="00CA123C">
        <w:t xml:space="preserve">пункт </w:t>
      </w:r>
      <w:r>
        <w:t>24</w:t>
      </w:r>
      <w:r w:rsidRPr="00CA123C">
        <w:t xml:space="preserve"> </w:t>
      </w:r>
      <w:r>
        <w:t>П</w:t>
      </w:r>
      <w:r w:rsidRPr="00CA123C">
        <w:t xml:space="preserve">риказа </w:t>
      </w:r>
      <w:r>
        <w:t>№ 381</w:t>
      </w:r>
    </w:p>
  </w:footnote>
  <w:footnote w:id="23">
    <w:p w:rsidR="00D0584E" w:rsidRDefault="00D0584E" w:rsidP="0039777E">
      <w:pPr>
        <w:pStyle w:val="a5"/>
      </w:pPr>
      <w:r>
        <w:rPr>
          <w:rStyle w:val="a7"/>
        </w:rPr>
        <w:footnoteRef/>
      </w:r>
      <w:r>
        <w:t xml:space="preserve"> </w:t>
      </w:r>
      <w:r w:rsidRPr="009C1CE2">
        <w:t>Пункт 1 части 3 статьи 28 Федерального закона N 273-ФЗ</w:t>
      </w:r>
    </w:p>
  </w:footnote>
  <w:footnote w:id="24">
    <w:p w:rsidR="00D0584E" w:rsidRPr="004C07F1" w:rsidRDefault="00D0584E" w:rsidP="0024579E">
      <w:pPr>
        <w:pStyle w:val="a5"/>
        <w:jc w:val="both"/>
      </w:pPr>
      <w:r w:rsidRPr="004C07F1">
        <w:rPr>
          <w:rStyle w:val="a7"/>
        </w:rPr>
        <w:footnoteRef/>
      </w:r>
      <w:r w:rsidRPr="004C07F1">
        <w:t xml:space="preserve"> </w:t>
      </w:r>
      <w:r>
        <w:t>абзацы</w:t>
      </w:r>
      <w:r w:rsidRPr="004C07F1">
        <w:t xml:space="preserve"> </w:t>
      </w:r>
      <w:r>
        <w:t xml:space="preserve">3-4 </w:t>
      </w:r>
      <w:r w:rsidRPr="004C07F1">
        <w:t>пункт</w:t>
      </w:r>
      <w:r>
        <w:t>а</w:t>
      </w:r>
      <w:r w:rsidRPr="004C07F1">
        <w:t xml:space="preserve"> </w:t>
      </w:r>
      <w:r>
        <w:t>31</w:t>
      </w:r>
      <w:r w:rsidRPr="004C07F1">
        <w:t xml:space="preserve"> приказа Минпросвещения России от 17 июля 2019 г. № 381 «Об утверждении Порядка организации и осуществления деятельности специальных учебно-воспитательных учреждений открытого и закрытого типа» (зарегистрирован в Минюсте России 30 августа 2019 г. № 55790)</w:t>
      </w:r>
      <w:r>
        <w:t xml:space="preserve"> (далее – Приказ № 381)</w:t>
      </w:r>
    </w:p>
  </w:footnote>
  <w:footnote w:id="25">
    <w:p w:rsidR="00D0584E" w:rsidRPr="00F43229" w:rsidRDefault="00D0584E" w:rsidP="0024579E">
      <w:pPr>
        <w:pStyle w:val="a5"/>
        <w:jc w:val="both"/>
      </w:pPr>
      <w:r>
        <w:rPr>
          <w:rStyle w:val="a7"/>
        </w:rPr>
        <w:footnoteRef/>
      </w:r>
      <w:r>
        <w:t xml:space="preserve"> абзац 2 подпункта д) пункта 4 </w:t>
      </w:r>
      <w:r w:rsidRPr="00F43229">
        <w:t>Правил организованной перевозки группы детей автобусами, постановлением Правительства Российской Федерации</w:t>
      </w:r>
      <w:r>
        <w:t xml:space="preserve"> </w:t>
      </w:r>
      <w:r w:rsidRPr="00F43229">
        <w:t>от 17 декабря 2013 г. № 1177</w:t>
      </w:r>
      <w:r>
        <w:t xml:space="preserve"> (далее – Правила)</w:t>
      </w:r>
    </w:p>
  </w:footnote>
  <w:footnote w:id="26">
    <w:p w:rsidR="00D0584E" w:rsidRDefault="00D0584E" w:rsidP="0024579E">
      <w:pPr>
        <w:pStyle w:val="a5"/>
        <w:jc w:val="both"/>
      </w:pPr>
      <w:r>
        <w:rPr>
          <w:rStyle w:val="a7"/>
        </w:rPr>
        <w:footnoteRef/>
      </w:r>
      <w:r>
        <w:t xml:space="preserve"> абзац 3 подпункта д) пункта 4 </w:t>
      </w:r>
      <w:r w:rsidRPr="00F43229">
        <w:t xml:space="preserve">Правил </w:t>
      </w:r>
    </w:p>
  </w:footnote>
  <w:footnote w:id="27">
    <w:p w:rsidR="00D0584E" w:rsidRDefault="00D0584E" w:rsidP="0024579E">
      <w:pPr>
        <w:pStyle w:val="a5"/>
      </w:pPr>
      <w:r>
        <w:rPr>
          <w:rStyle w:val="a7"/>
        </w:rPr>
        <w:footnoteRef/>
      </w:r>
      <w:r>
        <w:t xml:space="preserve"> пункт 10 </w:t>
      </w:r>
      <w:r w:rsidRPr="00F43229">
        <w:t>Правил</w:t>
      </w:r>
    </w:p>
  </w:footnote>
  <w:footnote w:id="28">
    <w:p w:rsidR="00D0584E" w:rsidRDefault="00D0584E" w:rsidP="0024579E">
      <w:pPr>
        <w:pStyle w:val="a5"/>
        <w:jc w:val="both"/>
      </w:pPr>
      <w:r>
        <w:rPr>
          <w:rStyle w:val="a7"/>
        </w:rPr>
        <w:footnoteRef/>
      </w:r>
      <w:r>
        <w:t xml:space="preserve"> пункт 4 </w:t>
      </w:r>
      <w:r w:rsidRPr="00F43229">
        <w:t xml:space="preserve">Правил </w:t>
      </w:r>
    </w:p>
  </w:footnote>
  <w:footnote w:id="29">
    <w:p w:rsidR="00D0584E" w:rsidRDefault="00D0584E" w:rsidP="0024579E">
      <w:pPr>
        <w:pStyle w:val="a5"/>
      </w:pPr>
      <w:r>
        <w:rPr>
          <w:rStyle w:val="a7"/>
        </w:rPr>
        <w:footnoteRef/>
      </w:r>
      <w:r>
        <w:t xml:space="preserve"> пункт 17 </w:t>
      </w:r>
      <w:r w:rsidRPr="00F43229">
        <w:t>Правил</w:t>
      </w:r>
    </w:p>
  </w:footnote>
  <w:footnote w:id="30">
    <w:p w:rsidR="00D0584E" w:rsidRDefault="00D0584E" w:rsidP="0024579E">
      <w:pPr>
        <w:pStyle w:val="a5"/>
      </w:pPr>
      <w:r>
        <w:rPr>
          <w:rStyle w:val="a7"/>
        </w:rPr>
        <w:footnoteRef/>
      </w:r>
      <w:r>
        <w:t xml:space="preserve"> пункт 12 </w:t>
      </w:r>
      <w:r w:rsidRPr="00F43229">
        <w:t>Правил</w:t>
      </w:r>
    </w:p>
  </w:footnote>
  <w:footnote w:id="31">
    <w:p w:rsidR="00D0584E" w:rsidRDefault="00D0584E" w:rsidP="0024579E">
      <w:pPr>
        <w:pStyle w:val="a5"/>
        <w:jc w:val="both"/>
      </w:pPr>
      <w:r>
        <w:rPr>
          <w:rStyle w:val="a7"/>
        </w:rPr>
        <w:footnoteRef/>
      </w:r>
      <w:r>
        <w:t xml:space="preserve"> подпункт 1 пункта 9 статьи 15 </w:t>
      </w:r>
      <w:r w:rsidRPr="00535FC6">
        <w:t>Федеральн</w:t>
      </w:r>
      <w:r>
        <w:t>ого</w:t>
      </w:r>
      <w:r w:rsidRPr="00535FC6">
        <w:t xml:space="preserve"> закон</w:t>
      </w:r>
      <w:r>
        <w:t>а</w:t>
      </w:r>
      <w:r w:rsidRPr="00535FC6">
        <w:t xml:space="preserve"> от 24</w:t>
      </w:r>
      <w:r>
        <w:t xml:space="preserve"> июня </w:t>
      </w:r>
      <w:r w:rsidRPr="00535FC6">
        <w:t>1999</w:t>
      </w:r>
      <w:r>
        <w:t> г.</w:t>
      </w:r>
      <w:r w:rsidRPr="00535FC6">
        <w:t xml:space="preserve"> </w:t>
      </w:r>
      <w:r>
        <w:t>№ </w:t>
      </w:r>
      <w:r w:rsidRPr="00535FC6">
        <w:t xml:space="preserve">120-ФЗ </w:t>
      </w:r>
      <w:r>
        <w:t>«О</w:t>
      </w:r>
      <w:r w:rsidRPr="00535FC6">
        <w:t>б основах системы профилактики безнадзорности и пр</w:t>
      </w:r>
      <w:r>
        <w:t>авонарушений несовершеннолетних» (далее – Федеральный закон № 120)</w:t>
      </w:r>
    </w:p>
  </w:footnote>
  <w:footnote w:id="32">
    <w:p w:rsidR="00D0584E" w:rsidRDefault="00D0584E" w:rsidP="0024579E">
      <w:pPr>
        <w:pStyle w:val="a5"/>
      </w:pPr>
      <w:r>
        <w:rPr>
          <w:rStyle w:val="a7"/>
        </w:rPr>
        <w:footnoteRef/>
      </w:r>
      <w:r>
        <w:t xml:space="preserve"> </w:t>
      </w:r>
      <w:r w:rsidRPr="00BA1BF2">
        <w:rPr>
          <w:rStyle w:val="a7"/>
        </w:rPr>
        <w:footnoteRef/>
      </w:r>
      <w:r w:rsidRPr="00BA1BF2">
        <w:t xml:space="preserve"> </w:t>
      </w:r>
      <w:r>
        <w:t>подпункт 11</w:t>
      </w:r>
      <w:r w:rsidRPr="00BA1BF2">
        <w:t xml:space="preserve">пункт </w:t>
      </w:r>
      <w:r>
        <w:t>1</w:t>
      </w:r>
      <w:r w:rsidRPr="00BA1BF2">
        <w:t xml:space="preserve"> статьи </w:t>
      </w:r>
      <w:r>
        <w:t>34</w:t>
      </w:r>
      <w:r w:rsidRPr="00BA1BF2">
        <w:t xml:space="preserve"> Федерального закона от 29 декабря 2012 г. № 273-ФЗ «Об образовании в Российской Федерации» </w:t>
      </w:r>
      <w:r>
        <w:t>(далее – Федеральный закон № 273-ФЗ)</w:t>
      </w:r>
    </w:p>
  </w:footnote>
  <w:footnote w:id="33">
    <w:p w:rsidR="00D0584E" w:rsidRPr="004C07F1" w:rsidRDefault="00D0584E" w:rsidP="0024579E">
      <w:pPr>
        <w:pStyle w:val="a5"/>
        <w:jc w:val="both"/>
      </w:pPr>
      <w:r w:rsidRPr="004C07F1">
        <w:rPr>
          <w:rStyle w:val="a7"/>
        </w:rPr>
        <w:footnoteRef/>
      </w:r>
      <w:r w:rsidRPr="004C07F1">
        <w:t xml:space="preserve"> </w:t>
      </w:r>
      <w:r>
        <w:t>абзац</w:t>
      </w:r>
      <w:r w:rsidRPr="004C07F1">
        <w:t xml:space="preserve"> </w:t>
      </w:r>
      <w:r>
        <w:t xml:space="preserve">5 </w:t>
      </w:r>
      <w:r w:rsidRPr="004C07F1">
        <w:t>пункт</w:t>
      </w:r>
      <w:r>
        <w:t>а</w:t>
      </w:r>
      <w:r w:rsidRPr="004C07F1">
        <w:t xml:space="preserve"> 42 приказа Минпросвещения России от 17 июля 2019 г. № 381 «Об утверждении Порядка организации и осуществления деятельности специальных учебно-воспитательных учреждений открытого и закрытого типа» (зарегистрирован в Минюсте России 30 августа 2019 г. № 55790)</w:t>
      </w:r>
      <w:r>
        <w:t xml:space="preserve"> (далее – Приказ № 381)</w:t>
      </w:r>
    </w:p>
  </w:footnote>
  <w:footnote w:id="34">
    <w:p w:rsidR="00D0584E" w:rsidRDefault="00D0584E" w:rsidP="0024579E">
      <w:pPr>
        <w:pStyle w:val="a5"/>
      </w:pPr>
      <w:r>
        <w:rPr>
          <w:rStyle w:val="a7"/>
        </w:rPr>
        <w:footnoteRef/>
      </w:r>
      <w:r>
        <w:t xml:space="preserve"> абзац</w:t>
      </w:r>
      <w:r w:rsidRPr="004C07F1">
        <w:t xml:space="preserve"> </w:t>
      </w:r>
      <w:r>
        <w:t xml:space="preserve">1 </w:t>
      </w:r>
      <w:r w:rsidRPr="004C07F1">
        <w:t>пункт</w:t>
      </w:r>
      <w:r>
        <w:t>а</w:t>
      </w:r>
      <w:r w:rsidRPr="004C07F1">
        <w:t xml:space="preserve"> 42 приказа № 381</w:t>
      </w:r>
    </w:p>
  </w:footnote>
  <w:footnote w:id="35">
    <w:p w:rsidR="00D0584E" w:rsidRDefault="00D0584E" w:rsidP="0024579E">
      <w:pPr>
        <w:pStyle w:val="a5"/>
      </w:pPr>
      <w:r>
        <w:rPr>
          <w:rStyle w:val="a7"/>
        </w:rPr>
        <w:footnoteRef/>
      </w:r>
      <w:r>
        <w:t xml:space="preserve"> абзац 2 </w:t>
      </w:r>
      <w:r w:rsidRPr="004C07F1">
        <w:t>пункт</w:t>
      </w:r>
      <w:r>
        <w:t>а</w:t>
      </w:r>
      <w:r w:rsidRPr="004C07F1">
        <w:t xml:space="preserve"> 42 приказа № 381</w:t>
      </w:r>
    </w:p>
  </w:footnote>
  <w:footnote w:id="36">
    <w:p w:rsidR="00D0584E" w:rsidRDefault="00D0584E" w:rsidP="0024579E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rFonts w:eastAsia="Arial Unicode MS"/>
          <w:color w:val="000000"/>
          <w:lang w:bidi="ru-RU"/>
        </w:rPr>
        <w:t>ф</w:t>
      </w:r>
      <w:r w:rsidRPr="005E58D9">
        <w:rPr>
          <w:rFonts w:eastAsia="Arial Unicode MS"/>
          <w:color w:val="000000"/>
          <w:lang w:bidi="ru-RU"/>
        </w:rPr>
        <w:t>орма журнала и соответствующая инструкция входят в состав приложений к Порядку</w:t>
      </w:r>
    </w:p>
  </w:footnote>
  <w:footnote w:id="37">
    <w:p w:rsidR="00D0584E" w:rsidRDefault="00D0584E" w:rsidP="0024579E">
      <w:pPr>
        <w:pStyle w:val="a5"/>
      </w:pPr>
      <w:r>
        <w:rPr>
          <w:rStyle w:val="a7"/>
        </w:rPr>
        <w:footnoteRef/>
      </w:r>
      <w:r>
        <w:t xml:space="preserve"> </w:t>
      </w:r>
      <w:r w:rsidRPr="004C07F1">
        <w:t xml:space="preserve">пункт </w:t>
      </w:r>
      <w:r>
        <w:t>16</w:t>
      </w:r>
      <w:r w:rsidRPr="004C07F1">
        <w:t xml:space="preserve"> приказа № 381</w:t>
      </w:r>
    </w:p>
  </w:footnote>
  <w:footnote w:id="38">
    <w:p w:rsidR="00D0584E" w:rsidRDefault="00D0584E" w:rsidP="0024579E">
      <w:pPr>
        <w:pStyle w:val="a5"/>
      </w:pPr>
      <w:r>
        <w:rPr>
          <w:rStyle w:val="a7"/>
        </w:rPr>
        <w:footnoteRef/>
      </w:r>
      <w:r>
        <w:t xml:space="preserve"> абзац</w:t>
      </w:r>
      <w:r w:rsidRPr="004C07F1">
        <w:t xml:space="preserve"> </w:t>
      </w:r>
      <w:r>
        <w:t xml:space="preserve">1 </w:t>
      </w:r>
      <w:r w:rsidRPr="004C07F1">
        <w:t>пункт</w:t>
      </w:r>
      <w:r>
        <w:t>а</w:t>
      </w:r>
      <w:r w:rsidRPr="004C07F1">
        <w:t xml:space="preserve"> 42 приказа № 381</w:t>
      </w:r>
    </w:p>
  </w:footnote>
  <w:footnote w:id="39">
    <w:p w:rsidR="00D0584E" w:rsidRPr="005E58D9" w:rsidRDefault="00D0584E" w:rsidP="0024579E">
      <w:pPr>
        <w:pStyle w:val="a5"/>
      </w:pPr>
      <w:r w:rsidRPr="005E58D9">
        <w:rPr>
          <w:rStyle w:val="a7"/>
        </w:rPr>
        <w:footnoteRef/>
      </w:r>
      <w:r w:rsidRPr="005E58D9">
        <w:t xml:space="preserve"> </w:t>
      </w:r>
      <w:r>
        <w:t xml:space="preserve">форма извещения </w:t>
      </w:r>
      <w:r w:rsidRPr="005E58D9">
        <w:rPr>
          <w:rFonts w:eastAsia="Arial Unicode MS"/>
          <w:color w:val="000000"/>
          <w:lang w:bidi="ru-RU"/>
        </w:rPr>
        <w:t>вход</w:t>
      </w:r>
      <w:r>
        <w:rPr>
          <w:rFonts w:eastAsia="Arial Unicode MS"/>
          <w:color w:val="000000"/>
          <w:lang w:bidi="ru-RU"/>
        </w:rPr>
        <w:t>и</w:t>
      </w:r>
      <w:r w:rsidRPr="005E58D9">
        <w:rPr>
          <w:rFonts w:eastAsia="Arial Unicode MS"/>
          <w:color w:val="000000"/>
          <w:lang w:bidi="ru-RU"/>
        </w:rPr>
        <w:t>т в состав приложений к Порядку.</w:t>
      </w:r>
    </w:p>
  </w:footnote>
  <w:footnote w:id="40">
    <w:p w:rsidR="00D0584E" w:rsidRDefault="00D0584E" w:rsidP="0024579E">
      <w:pPr>
        <w:pStyle w:val="a5"/>
      </w:pPr>
      <w:r>
        <w:rPr>
          <w:rStyle w:val="a7"/>
        </w:rPr>
        <w:footnoteRef/>
      </w:r>
      <w:r>
        <w:t xml:space="preserve"> </w:t>
      </w:r>
      <w:r w:rsidRPr="004C07F1">
        <w:t xml:space="preserve">пункт </w:t>
      </w:r>
      <w:r>
        <w:t>29</w:t>
      </w:r>
      <w:r w:rsidRPr="004C07F1">
        <w:t xml:space="preserve"> приказа № 381</w:t>
      </w:r>
    </w:p>
  </w:footnote>
  <w:footnote w:id="41">
    <w:p w:rsidR="00D0584E" w:rsidRDefault="00D0584E" w:rsidP="0024579E">
      <w:pPr>
        <w:pStyle w:val="a5"/>
      </w:pPr>
      <w:r>
        <w:rPr>
          <w:rStyle w:val="a7"/>
        </w:rPr>
        <w:footnoteRef/>
      </w:r>
      <w:r>
        <w:t xml:space="preserve"> абзац 4 </w:t>
      </w:r>
      <w:r w:rsidRPr="004C07F1">
        <w:t>пункт</w:t>
      </w:r>
      <w:r>
        <w:t>а</w:t>
      </w:r>
      <w:r w:rsidRPr="004C07F1">
        <w:t xml:space="preserve"> 42 приказа № 381</w:t>
      </w:r>
    </w:p>
  </w:footnote>
  <w:footnote w:id="42">
    <w:p w:rsidR="00D0584E" w:rsidRDefault="00D0584E" w:rsidP="0024579E">
      <w:pPr>
        <w:pStyle w:val="a5"/>
      </w:pPr>
      <w:r>
        <w:rPr>
          <w:rStyle w:val="a7"/>
        </w:rPr>
        <w:footnoteRef/>
      </w:r>
      <w:r>
        <w:t xml:space="preserve"> Все документы/материалы, используемые для организации каникулярного отпуска обучающихся, </w:t>
      </w:r>
      <w:r w:rsidRPr="005E58D9">
        <w:rPr>
          <w:rFonts w:eastAsia="Arial Unicode MS"/>
          <w:color w:val="000000"/>
          <w:lang w:bidi="ru-RU"/>
        </w:rPr>
        <w:t>вход</w:t>
      </w:r>
      <w:r>
        <w:rPr>
          <w:rFonts w:eastAsia="Arial Unicode MS"/>
          <w:color w:val="000000"/>
          <w:lang w:bidi="ru-RU"/>
        </w:rPr>
        <w:t>я</w:t>
      </w:r>
      <w:r w:rsidRPr="005E58D9">
        <w:rPr>
          <w:rFonts w:eastAsia="Arial Unicode MS"/>
          <w:color w:val="000000"/>
          <w:lang w:bidi="ru-RU"/>
        </w:rPr>
        <w:t>т в состав приложений к Порядку</w:t>
      </w:r>
    </w:p>
  </w:footnote>
  <w:footnote w:id="43">
    <w:p w:rsidR="00D0584E" w:rsidRDefault="00D0584E" w:rsidP="0024579E">
      <w:pPr>
        <w:pStyle w:val="a5"/>
        <w:jc w:val="both"/>
      </w:pPr>
      <w:r>
        <w:rPr>
          <w:rStyle w:val="a7"/>
        </w:rPr>
        <w:footnoteRef/>
      </w:r>
      <w:r>
        <w:t xml:space="preserve"> подпункт 1 пункта 9 статьи 15 </w:t>
      </w:r>
      <w:r w:rsidRPr="00535FC6">
        <w:t>Федеральн</w:t>
      </w:r>
      <w:r>
        <w:t>ого</w:t>
      </w:r>
      <w:r w:rsidRPr="00535FC6">
        <w:t xml:space="preserve"> закон</w:t>
      </w:r>
      <w:r>
        <w:t>а</w:t>
      </w:r>
      <w:r w:rsidRPr="00535FC6">
        <w:t xml:space="preserve"> от 24</w:t>
      </w:r>
      <w:r>
        <w:t xml:space="preserve"> июня </w:t>
      </w:r>
      <w:r w:rsidRPr="00535FC6">
        <w:t>1999</w:t>
      </w:r>
      <w:r>
        <w:t> г.</w:t>
      </w:r>
      <w:r w:rsidRPr="00535FC6">
        <w:t xml:space="preserve"> </w:t>
      </w:r>
      <w:r>
        <w:t>№ </w:t>
      </w:r>
      <w:r w:rsidRPr="00535FC6">
        <w:t xml:space="preserve">120-ФЗ </w:t>
      </w:r>
      <w:r>
        <w:t>«О</w:t>
      </w:r>
      <w:r w:rsidRPr="00535FC6">
        <w:t>б основах системы профилактики безнадзорности и пр</w:t>
      </w:r>
      <w:r>
        <w:t>авонарушений несовершеннолетних» (далее – Федеральный закон № 120)</w:t>
      </w:r>
    </w:p>
  </w:footnote>
  <w:footnote w:id="44">
    <w:p w:rsidR="00D0584E" w:rsidRDefault="00D0584E" w:rsidP="0024579E">
      <w:pPr>
        <w:pStyle w:val="a5"/>
        <w:jc w:val="both"/>
      </w:pPr>
      <w:r>
        <w:rPr>
          <w:rStyle w:val="a7"/>
        </w:rPr>
        <w:footnoteRef/>
      </w:r>
      <w:r>
        <w:t xml:space="preserve"> абзац 7 пункта 7 статьи 15 </w:t>
      </w:r>
      <w:r w:rsidRPr="00535FC6">
        <w:t>Федеральн</w:t>
      </w:r>
      <w:r>
        <w:t>ого</w:t>
      </w:r>
      <w:r w:rsidRPr="00535FC6">
        <w:t xml:space="preserve"> закон</w:t>
      </w:r>
      <w:r>
        <w:t>а</w:t>
      </w:r>
      <w:r w:rsidRPr="00535FC6">
        <w:t xml:space="preserve"> </w:t>
      </w:r>
      <w:r>
        <w:t>№ </w:t>
      </w:r>
      <w:r w:rsidRPr="00535FC6">
        <w:t xml:space="preserve">120-ФЗ </w:t>
      </w:r>
    </w:p>
  </w:footnote>
  <w:footnote w:id="45">
    <w:p w:rsidR="00D0584E" w:rsidRDefault="00D0584E" w:rsidP="0024579E">
      <w:pPr>
        <w:pStyle w:val="a5"/>
      </w:pPr>
      <w:r>
        <w:rPr>
          <w:rStyle w:val="a7"/>
        </w:rPr>
        <w:footnoteRef/>
      </w:r>
      <w:r>
        <w:t xml:space="preserve"> абзац 3 </w:t>
      </w:r>
      <w:r w:rsidRPr="004C07F1">
        <w:t>пункт</w:t>
      </w:r>
      <w:r>
        <w:t>а</w:t>
      </w:r>
      <w:r w:rsidRPr="004C07F1">
        <w:t xml:space="preserve"> </w:t>
      </w:r>
      <w:r>
        <w:t>18</w:t>
      </w:r>
      <w:r w:rsidRPr="004C07F1">
        <w:t xml:space="preserve"> приказа № 381</w:t>
      </w:r>
    </w:p>
  </w:footnote>
  <w:footnote w:id="46">
    <w:p w:rsidR="00D0584E" w:rsidRPr="005C2121" w:rsidRDefault="00D0584E" w:rsidP="00581FD7">
      <w:pPr>
        <w:jc w:val="both"/>
        <w:rPr>
          <w:sz w:val="20"/>
          <w:szCs w:val="20"/>
        </w:rPr>
      </w:pPr>
      <w:r>
        <w:rPr>
          <w:rStyle w:val="a7"/>
        </w:rPr>
        <w:footnoteRef/>
      </w:r>
      <w:r w:rsidRPr="00C6188C">
        <w:rPr>
          <w:sz w:val="20"/>
          <w:szCs w:val="20"/>
        </w:rPr>
        <w:t xml:space="preserve"> абзац </w:t>
      </w:r>
      <w:r>
        <w:rPr>
          <w:sz w:val="20"/>
          <w:szCs w:val="20"/>
        </w:rPr>
        <w:t>2-3</w:t>
      </w:r>
      <w:r w:rsidRPr="00C6188C">
        <w:rPr>
          <w:sz w:val="20"/>
          <w:szCs w:val="20"/>
        </w:rPr>
        <w:t xml:space="preserve"> пункта 7 статьи 15 Федерального закона </w:t>
      </w:r>
      <w:r>
        <w:rPr>
          <w:rFonts w:eastAsia="Andale Sans UI" w:cs="Tahoma"/>
          <w:kern w:val="1"/>
          <w:sz w:val="20"/>
          <w:szCs w:val="20"/>
          <w:lang w:eastAsia="fa-IR" w:bidi="fa-IR"/>
        </w:rPr>
        <w:t>№ 120-ФЗ</w:t>
      </w:r>
    </w:p>
  </w:footnote>
  <w:footnote w:id="47">
    <w:p w:rsidR="00D0584E" w:rsidRPr="00493C90" w:rsidRDefault="00D0584E" w:rsidP="00581FD7">
      <w:pPr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C6188C">
        <w:rPr>
          <w:sz w:val="20"/>
          <w:szCs w:val="20"/>
        </w:rPr>
        <w:t xml:space="preserve">абзац </w:t>
      </w:r>
      <w:r>
        <w:rPr>
          <w:sz w:val="20"/>
          <w:szCs w:val="20"/>
        </w:rPr>
        <w:t>2</w:t>
      </w:r>
      <w:r w:rsidRPr="00C6188C">
        <w:rPr>
          <w:sz w:val="20"/>
          <w:szCs w:val="20"/>
        </w:rPr>
        <w:t xml:space="preserve"> пункта 7 статьи 15 Федерального закона </w:t>
      </w:r>
      <w:r>
        <w:rPr>
          <w:rFonts w:eastAsia="Andale Sans UI" w:cs="Tahoma"/>
          <w:kern w:val="1"/>
          <w:sz w:val="20"/>
          <w:szCs w:val="20"/>
          <w:lang w:eastAsia="fa-IR" w:bidi="fa-IR"/>
        </w:rPr>
        <w:t>№ 120-ФЗ</w:t>
      </w:r>
    </w:p>
  </w:footnote>
  <w:footnote w:id="48">
    <w:p w:rsidR="00D0584E" w:rsidRPr="003907A4" w:rsidRDefault="00D0584E" w:rsidP="00581FD7">
      <w:pPr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C6188C">
        <w:rPr>
          <w:sz w:val="20"/>
          <w:szCs w:val="20"/>
        </w:rPr>
        <w:t xml:space="preserve">абзац </w:t>
      </w:r>
      <w:r>
        <w:rPr>
          <w:sz w:val="20"/>
          <w:szCs w:val="20"/>
        </w:rPr>
        <w:t>5</w:t>
      </w:r>
      <w:r w:rsidRPr="00C6188C">
        <w:rPr>
          <w:sz w:val="20"/>
          <w:szCs w:val="20"/>
        </w:rPr>
        <w:t xml:space="preserve"> пункта 7 статьи 15 Федерального закона от 24 июня 1999 г. № 120-ФЗ </w:t>
      </w:r>
      <w:r w:rsidRPr="00C6188C">
        <w:rPr>
          <w:rFonts w:eastAsia="Andale Sans UI" w:cs="Tahoma"/>
          <w:kern w:val="1"/>
          <w:sz w:val="20"/>
          <w:szCs w:val="20"/>
          <w:lang w:eastAsia="fa-IR" w:bidi="fa-IR"/>
        </w:rPr>
        <w:t>«</w:t>
      </w:r>
      <w:r w:rsidRPr="00C6188C">
        <w:rPr>
          <w:sz w:val="20"/>
          <w:szCs w:val="20"/>
        </w:rPr>
        <w:t>Об основах системы профилактики безнадзорности и правонарушений несовершеннолетних</w:t>
      </w:r>
      <w:r w:rsidRPr="00C6188C">
        <w:rPr>
          <w:rFonts w:eastAsia="Andale Sans UI" w:cs="Tahoma"/>
          <w:kern w:val="1"/>
          <w:sz w:val="20"/>
          <w:szCs w:val="20"/>
          <w:lang w:eastAsia="fa-IR" w:bidi="fa-IR"/>
        </w:rPr>
        <w:t>» (далее – Федеральный закон № 120-ФЗ)</w:t>
      </w:r>
    </w:p>
  </w:footnote>
  <w:footnote w:id="49">
    <w:p w:rsidR="00D0584E" w:rsidRPr="00584B54" w:rsidRDefault="00D0584E" w:rsidP="00581FD7">
      <w:pPr>
        <w:jc w:val="both"/>
        <w:rPr>
          <w:sz w:val="20"/>
          <w:szCs w:val="20"/>
        </w:rPr>
      </w:pPr>
      <w:r w:rsidRPr="00C6188C">
        <w:rPr>
          <w:rStyle w:val="a7"/>
          <w:sz w:val="20"/>
          <w:szCs w:val="20"/>
        </w:rPr>
        <w:footnoteRef/>
      </w:r>
      <w:r w:rsidRPr="00C6188C">
        <w:rPr>
          <w:sz w:val="20"/>
          <w:szCs w:val="20"/>
        </w:rPr>
        <w:t xml:space="preserve"> абзац 4 пункта 7 статьи 15 Федерального закона № </w:t>
      </w:r>
      <w:r>
        <w:rPr>
          <w:sz w:val="20"/>
          <w:szCs w:val="20"/>
        </w:rPr>
        <w:t>120-ФЗ</w:t>
      </w:r>
    </w:p>
  </w:footnote>
  <w:footnote w:id="50">
    <w:p w:rsidR="00D0584E" w:rsidRPr="00C6188C" w:rsidRDefault="00D0584E" w:rsidP="00581FD7">
      <w:pPr>
        <w:jc w:val="both"/>
        <w:rPr>
          <w:sz w:val="20"/>
          <w:szCs w:val="20"/>
        </w:rPr>
      </w:pPr>
      <w:r w:rsidRPr="00C6188C">
        <w:rPr>
          <w:rStyle w:val="a7"/>
          <w:sz w:val="20"/>
          <w:szCs w:val="20"/>
        </w:rPr>
        <w:footnoteRef/>
      </w:r>
      <w:r w:rsidRPr="00C6188C">
        <w:rPr>
          <w:sz w:val="20"/>
          <w:szCs w:val="20"/>
        </w:rPr>
        <w:t xml:space="preserve"> абзац 4 пункта 7 статьи 15 Федерального закона от 24 июня 1999 г. № 120-ФЗ </w:t>
      </w:r>
      <w:r w:rsidRPr="00C6188C">
        <w:rPr>
          <w:rFonts w:eastAsia="Andale Sans UI" w:cs="Tahoma"/>
          <w:kern w:val="1"/>
          <w:sz w:val="20"/>
          <w:szCs w:val="20"/>
          <w:lang w:eastAsia="fa-IR" w:bidi="fa-IR"/>
        </w:rPr>
        <w:t>«</w:t>
      </w:r>
      <w:r w:rsidRPr="00C6188C">
        <w:rPr>
          <w:sz w:val="20"/>
          <w:szCs w:val="20"/>
        </w:rPr>
        <w:t>Об основах системы профилактики безнадзорности и правонарушений несовершеннолетних</w:t>
      </w:r>
      <w:r w:rsidRPr="00C6188C">
        <w:rPr>
          <w:rFonts w:eastAsia="Andale Sans UI" w:cs="Tahoma"/>
          <w:kern w:val="1"/>
          <w:sz w:val="20"/>
          <w:szCs w:val="20"/>
          <w:lang w:eastAsia="fa-IR" w:bidi="fa-IR"/>
        </w:rPr>
        <w:t>» (далее – Федеральный закон № 120-ФЗ)</w:t>
      </w:r>
    </w:p>
    <w:p w:rsidR="00D0584E" w:rsidRDefault="00D0584E" w:rsidP="00581FD7">
      <w:pPr>
        <w:pStyle w:val="a5"/>
      </w:pPr>
    </w:p>
  </w:footnote>
  <w:footnote w:id="51">
    <w:p w:rsidR="00D0584E" w:rsidRPr="00D72F18" w:rsidRDefault="00D0584E" w:rsidP="00581FD7">
      <w:pPr>
        <w:pStyle w:val="a5"/>
        <w:jc w:val="both"/>
      </w:pPr>
      <w:r w:rsidRPr="00D72F18">
        <w:rPr>
          <w:rStyle w:val="a7"/>
        </w:rPr>
        <w:footnoteRef/>
      </w:r>
      <w:r>
        <w:t xml:space="preserve">пункт 29 </w:t>
      </w:r>
      <w:r w:rsidRPr="00D72F18">
        <w:t>приказ</w:t>
      </w:r>
      <w:r>
        <w:t>а</w:t>
      </w:r>
      <w:r w:rsidRPr="00D72F18">
        <w:t xml:space="preserve"> Минпросвещения России от 17 июля 2019 г. № 381 </w:t>
      </w:r>
      <w:r w:rsidRPr="00D72F18">
        <w:rPr>
          <w:rFonts w:eastAsia="Andale Sans UI" w:cs="Tahoma"/>
          <w:kern w:val="1"/>
          <w:lang w:eastAsia="fa-IR" w:bidi="fa-IR"/>
        </w:rPr>
        <w:t>«</w:t>
      </w:r>
      <w:r w:rsidRPr="00D72F18">
        <w:t xml:space="preserve">Об </w:t>
      </w:r>
      <w:r>
        <w:t>утверждении Порядка организации</w:t>
      </w:r>
      <w:r>
        <w:br/>
      </w:r>
      <w:r w:rsidRPr="00D72F18">
        <w:t>и осуществления деятельности специальных учебно-воспитательных учреждений открытого и закрытого типа</w:t>
      </w:r>
      <w:r w:rsidRPr="00D72F18">
        <w:rPr>
          <w:rFonts w:eastAsia="Andale Sans UI" w:cs="Tahoma"/>
          <w:kern w:val="1"/>
          <w:lang w:eastAsia="fa-IR" w:bidi="fa-IR"/>
        </w:rPr>
        <w:t>»</w:t>
      </w:r>
      <w:r>
        <w:rPr>
          <w:rFonts w:eastAsia="Andale Sans UI" w:cs="Tahoma"/>
          <w:kern w:val="1"/>
          <w:lang w:eastAsia="fa-IR" w:bidi="fa-IR"/>
        </w:rPr>
        <w:br/>
        <w:t>(далее – приказ Минпросвещения России № 381)</w:t>
      </w:r>
    </w:p>
  </w:footnote>
  <w:footnote w:id="52">
    <w:p w:rsidR="00D0584E" w:rsidRDefault="00D0584E" w:rsidP="00581FD7">
      <w:pPr>
        <w:pStyle w:val="a5"/>
      </w:pPr>
      <w:r>
        <w:rPr>
          <w:rStyle w:val="a7"/>
        </w:rPr>
        <w:footnoteRef/>
      </w:r>
      <w:r>
        <w:t xml:space="preserve"> пункт 28 </w:t>
      </w:r>
      <w:r w:rsidRPr="00D72F18">
        <w:t>приказ</w:t>
      </w:r>
      <w:r>
        <w:t>а</w:t>
      </w:r>
      <w:r w:rsidRPr="00D72F18">
        <w:t xml:space="preserve"> Минпросвещения России № 381 </w:t>
      </w:r>
    </w:p>
  </w:footnote>
  <w:footnote w:id="53">
    <w:p w:rsidR="00D0584E" w:rsidRPr="00BE2C93" w:rsidRDefault="00D0584E" w:rsidP="00581FD7">
      <w:pPr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C6188C">
        <w:rPr>
          <w:rStyle w:val="a7"/>
          <w:sz w:val="20"/>
          <w:szCs w:val="20"/>
        </w:rPr>
        <w:footnoteRef/>
      </w:r>
      <w:r w:rsidRPr="00C6188C">
        <w:rPr>
          <w:sz w:val="20"/>
          <w:szCs w:val="20"/>
        </w:rPr>
        <w:t xml:space="preserve"> абзац </w:t>
      </w:r>
      <w:r>
        <w:rPr>
          <w:sz w:val="20"/>
          <w:szCs w:val="20"/>
        </w:rPr>
        <w:t>6</w:t>
      </w:r>
      <w:r w:rsidRPr="00C6188C">
        <w:rPr>
          <w:sz w:val="20"/>
          <w:szCs w:val="20"/>
        </w:rPr>
        <w:t xml:space="preserve"> пункта 7 статьи 15 Федерального закона </w:t>
      </w:r>
      <w:r>
        <w:rPr>
          <w:rFonts w:eastAsia="Andale Sans UI" w:cs="Tahoma"/>
          <w:kern w:val="1"/>
          <w:sz w:val="20"/>
          <w:szCs w:val="20"/>
          <w:lang w:eastAsia="fa-IR" w:bidi="fa-IR"/>
        </w:rPr>
        <w:t>№ 120-ФЗ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083578"/>
      <w:docPartObj>
        <w:docPartGallery w:val="Page Numbers (Top of Page)"/>
        <w:docPartUnique/>
      </w:docPartObj>
    </w:sdtPr>
    <w:sdtContent>
      <w:p w:rsidR="00D0584E" w:rsidRDefault="00D0584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584E" w:rsidRDefault="00D0584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84E" w:rsidRDefault="00D0584E">
    <w:pPr>
      <w:pStyle w:val="aa"/>
      <w:jc w:val="center"/>
    </w:pPr>
  </w:p>
  <w:p w:rsidR="00D0584E" w:rsidRDefault="00D0584E" w:rsidP="00FE1C08">
    <w:pPr>
      <w:pStyle w:val="aa"/>
      <w:tabs>
        <w:tab w:val="clear" w:pos="4677"/>
        <w:tab w:val="clear" w:pos="9355"/>
        <w:tab w:val="left" w:pos="28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F440E5"/>
    <w:multiLevelType w:val="multilevel"/>
    <w:tmpl w:val="933E1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CD03DFB"/>
    <w:multiLevelType w:val="multilevel"/>
    <w:tmpl w:val="6488414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3" w15:restartNumberingAfterBreak="0">
    <w:nsid w:val="282D7092"/>
    <w:multiLevelType w:val="hybridMultilevel"/>
    <w:tmpl w:val="A68A919E"/>
    <w:lvl w:ilvl="0" w:tplc="571AF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4F5ED7"/>
    <w:multiLevelType w:val="multilevel"/>
    <w:tmpl w:val="66D69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DAB2584"/>
    <w:multiLevelType w:val="multilevel"/>
    <w:tmpl w:val="E25203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30BF5CF3"/>
    <w:multiLevelType w:val="hybridMultilevel"/>
    <w:tmpl w:val="3F6EEF9C"/>
    <w:lvl w:ilvl="0" w:tplc="AAA614E4">
      <w:start w:val="1"/>
      <w:numFmt w:val="decimal"/>
      <w:lvlText w:val="2. 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35BD5386"/>
    <w:multiLevelType w:val="multilevel"/>
    <w:tmpl w:val="07F0CF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 w15:restartNumberingAfterBreak="0">
    <w:nsid w:val="48FC3B9F"/>
    <w:multiLevelType w:val="multilevel"/>
    <w:tmpl w:val="254A1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475F74"/>
    <w:multiLevelType w:val="multilevel"/>
    <w:tmpl w:val="698813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6955972"/>
    <w:multiLevelType w:val="hybridMultilevel"/>
    <w:tmpl w:val="74986E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B6870F1"/>
    <w:multiLevelType w:val="hybridMultilevel"/>
    <w:tmpl w:val="1A86E328"/>
    <w:lvl w:ilvl="0" w:tplc="65DACB8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1827AEE"/>
    <w:multiLevelType w:val="multilevel"/>
    <w:tmpl w:val="A6F22E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67492E42"/>
    <w:multiLevelType w:val="multilevel"/>
    <w:tmpl w:val="88C09E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6A965BEE"/>
    <w:multiLevelType w:val="multilevel"/>
    <w:tmpl w:val="EDDA68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C35759C"/>
    <w:multiLevelType w:val="multilevel"/>
    <w:tmpl w:val="63F8AD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6FCD4A00"/>
    <w:multiLevelType w:val="multilevel"/>
    <w:tmpl w:val="5A6C440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4"/>
      <w:numFmt w:val="decimal"/>
      <w:lvlText w:val="%1.%2."/>
      <w:lvlJc w:val="left"/>
      <w:pPr>
        <w:ind w:left="1114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16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312" w:hanging="2160"/>
      </w:pPr>
      <w:rPr>
        <w:rFonts w:eastAsia="Times New Roman" w:hint="default"/>
        <w:color w:val="auto"/>
      </w:rPr>
    </w:lvl>
  </w:abstractNum>
  <w:abstractNum w:abstractNumId="17" w15:restartNumberingAfterBreak="0">
    <w:nsid w:val="79174B22"/>
    <w:multiLevelType w:val="hybridMultilevel"/>
    <w:tmpl w:val="12F0D39C"/>
    <w:lvl w:ilvl="0" w:tplc="AAA614E4">
      <w:start w:val="1"/>
      <w:numFmt w:val="decimal"/>
      <w:lvlText w:val="2.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C714A66"/>
    <w:multiLevelType w:val="hybridMultilevel"/>
    <w:tmpl w:val="8C262ECE"/>
    <w:lvl w:ilvl="0" w:tplc="AAA614E4">
      <w:start w:val="1"/>
      <w:numFmt w:val="decimal"/>
      <w:lvlText w:val="2. 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8"/>
  </w:num>
  <w:num w:numId="5">
    <w:abstractNumId w:val="17"/>
  </w:num>
  <w:num w:numId="6">
    <w:abstractNumId w:val="7"/>
  </w:num>
  <w:num w:numId="7">
    <w:abstractNumId w:val="6"/>
  </w:num>
  <w:num w:numId="8">
    <w:abstractNumId w:val="11"/>
  </w:num>
  <w:num w:numId="9">
    <w:abstractNumId w:val="9"/>
  </w:num>
  <w:num w:numId="10">
    <w:abstractNumId w:val="2"/>
  </w:num>
  <w:num w:numId="11">
    <w:abstractNumId w:val="12"/>
  </w:num>
  <w:num w:numId="12">
    <w:abstractNumId w:val="15"/>
  </w:num>
  <w:num w:numId="13">
    <w:abstractNumId w:val="4"/>
  </w:num>
  <w:num w:numId="14">
    <w:abstractNumId w:val="16"/>
  </w:num>
  <w:num w:numId="15">
    <w:abstractNumId w:val="13"/>
  </w:num>
  <w:num w:numId="16">
    <w:abstractNumId w:val="14"/>
  </w:num>
  <w:num w:numId="17">
    <w:abstractNumId w:val="1"/>
  </w:num>
  <w:num w:numId="18">
    <w:abstractNumId w:val="3"/>
  </w:num>
  <w:num w:numId="1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markup="0"/>
  <w:trackRevision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640"/>
    <w:rsid w:val="0000404F"/>
    <w:rsid w:val="000103CF"/>
    <w:rsid w:val="0001646B"/>
    <w:rsid w:val="00016768"/>
    <w:rsid w:val="00045451"/>
    <w:rsid w:val="00070EE0"/>
    <w:rsid w:val="00072AD4"/>
    <w:rsid w:val="000B5C93"/>
    <w:rsid w:val="000B7548"/>
    <w:rsid w:val="000C6213"/>
    <w:rsid w:val="000E3D72"/>
    <w:rsid w:val="000F09CE"/>
    <w:rsid w:val="00100C9E"/>
    <w:rsid w:val="001127DF"/>
    <w:rsid w:val="0014214F"/>
    <w:rsid w:val="00161D88"/>
    <w:rsid w:val="00182E78"/>
    <w:rsid w:val="001C2AC2"/>
    <w:rsid w:val="001D3BAA"/>
    <w:rsid w:val="001D49B5"/>
    <w:rsid w:val="00203250"/>
    <w:rsid w:val="00205501"/>
    <w:rsid w:val="002353D0"/>
    <w:rsid w:val="0024579E"/>
    <w:rsid w:val="002460AB"/>
    <w:rsid w:val="0027562C"/>
    <w:rsid w:val="00286C15"/>
    <w:rsid w:val="002A6B5A"/>
    <w:rsid w:val="00302063"/>
    <w:rsid w:val="003078CB"/>
    <w:rsid w:val="0032328C"/>
    <w:rsid w:val="00350993"/>
    <w:rsid w:val="0038648E"/>
    <w:rsid w:val="00396F84"/>
    <w:rsid w:val="0039777E"/>
    <w:rsid w:val="003A5660"/>
    <w:rsid w:val="003D5F56"/>
    <w:rsid w:val="003E4006"/>
    <w:rsid w:val="003E7C71"/>
    <w:rsid w:val="003F02DA"/>
    <w:rsid w:val="003F2D32"/>
    <w:rsid w:val="003F46EE"/>
    <w:rsid w:val="00414C5B"/>
    <w:rsid w:val="004317C1"/>
    <w:rsid w:val="0043344F"/>
    <w:rsid w:val="00457F5B"/>
    <w:rsid w:val="004653D7"/>
    <w:rsid w:val="0047615F"/>
    <w:rsid w:val="00494FBA"/>
    <w:rsid w:val="004C5891"/>
    <w:rsid w:val="004E30A6"/>
    <w:rsid w:val="005014C7"/>
    <w:rsid w:val="00532946"/>
    <w:rsid w:val="00557C9D"/>
    <w:rsid w:val="005764A0"/>
    <w:rsid w:val="00581FD7"/>
    <w:rsid w:val="005B6E70"/>
    <w:rsid w:val="005D06BA"/>
    <w:rsid w:val="005D716A"/>
    <w:rsid w:val="00606640"/>
    <w:rsid w:val="006441B9"/>
    <w:rsid w:val="006766E0"/>
    <w:rsid w:val="00680117"/>
    <w:rsid w:val="006905FE"/>
    <w:rsid w:val="0069186B"/>
    <w:rsid w:val="006A13B5"/>
    <w:rsid w:val="006B65B8"/>
    <w:rsid w:val="006C0035"/>
    <w:rsid w:val="006E346F"/>
    <w:rsid w:val="006F540E"/>
    <w:rsid w:val="007761C3"/>
    <w:rsid w:val="007D52B1"/>
    <w:rsid w:val="007D720E"/>
    <w:rsid w:val="007E219E"/>
    <w:rsid w:val="007E73CF"/>
    <w:rsid w:val="00806D08"/>
    <w:rsid w:val="008220DB"/>
    <w:rsid w:val="00827847"/>
    <w:rsid w:val="00833033"/>
    <w:rsid w:val="008539D4"/>
    <w:rsid w:val="008853B5"/>
    <w:rsid w:val="00890095"/>
    <w:rsid w:val="008976DE"/>
    <w:rsid w:val="008B5B83"/>
    <w:rsid w:val="008C62DD"/>
    <w:rsid w:val="009074D9"/>
    <w:rsid w:val="00966243"/>
    <w:rsid w:val="009766E9"/>
    <w:rsid w:val="0099442C"/>
    <w:rsid w:val="009E4AEE"/>
    <w:rsid w:val="00A23699"/>
    <w:rsid w:val="00A26E09"/>
    <w:rsid w:val="00A350B4"/>
    <w:rsid w:val="00A37117"/>
    <w:rsid w:val="00A42862"/>
    <w:rsid w:val="00A43482"/>
    <w:rsid w:val="00A43E34"/>
    <w:rsid w:val="00A72F7F"/>
    <w:rsid w:val="00A97A07"/>
    <w:rsid w:val="00AB7125"/>
    <w:rsid w:val="00AE532E"/>
    <w:rsid w:val="00B213F6"/>
    <w:rsid w:val="00B3342F"/>
    <w:rsid w:val="00B43E79"/>
    <w:rsid w:val="00B53B8A"/>
    <w:rsid w:val="00B67EF1"/>
    <w:rsid w:val="00BC74D2"/>
    <w:rsid w:val="00BE34BE"/>
    <w:rsid w:val="00BE4F9B"/>
    <w:rsid w:val="00BE5884"/>
    <w:rsid w:val="00BF518B"/>
    <w:rsid w:val="00C026CB"/>
    <w:rsid w:val="00C12F49"/>
    <w:rsid w:val="00C43E9B"/>
    <w:rsid w:val="00CA123C"/>
    <w:rsid w:val="00CA32E8"/>
    <w:rsid w:val="00CB4C70"/>
    <w:rsid w:val="00CC3E6C"/>
    <w:rsid w:val="00CC735E"/>
    <w:rsid w:val="00CE20F7"/>
    <w:rsid w:val="00CF7320"/>
    <w:rsid w:val="00CF7C8D"/>
    <w:rsid w:val="00D0454C"/>
    <w:rsid w:val="00D0584E"/>
    <w:rsid w:val="00D30F0E"/>
    <w:rsid w:val="00DA4AC4"/>
    <w:rsid w:val="00DD46F4"/>
    <w:rsid w:val="00DF07E7"/>
    <w:rsid w:val="00DF0E0D"/>
    <w:rsid w:val="00DF1627"/>
    <w:rsid w:val="00E00AAA"/>
    <w:rsid w:val="00E06006"/>
    <w:rsid w:val="00E13A66"/>
    <w:rsid w:val="00E15E88"/>
    <w:rsid w:val="00E33E8E"/>
    <w:rsid w:val="00E375C4"/>
    <w:rsid w:val="00E37B1F"/>
    <w:rsid w:val="00E437BF"/>
    <w:rsid w:val="00E54BEF"/>
    <w:rsid w:val="00E7624E"/>
    <w:rsid w:val="00E766B0"/>
    <w:rsid w:val="00E84138"/>
    <w:rsid w:val="00E91081"/>
    <w:rsid w:val="00EB391E"/>
    <w:rsid w:val="00EF56BC"/>
    <w:rsid w:val="00EF62E2"/>
    <w:rsid w:val="00F133AB"/>
    <w:rsid w:val="00F14021"/>
    <w:rsid w:val="00F620AC"/>
    <w:rsid w:val="00F66E8D"/>
    <w:rsid w:val="00F907F8"/>
    <w:rsid w:val="00FB25E5"/>
    <w:rsid w:val="00FC4753"/>
    <w:rsid w:val="00FE1C08"/>
    <w:rsid w:val="00FF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AD446"/>
  <w15:docId w15:val="{5606EE18-F570-49C6-B86E-625BB803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3">
    <w:name w:val="Normal (Web)"/>
    <w:basedOn w:val="a"/>
    <w:uiPriority w:val="99"/>
    <w:unhideWhenUsed/>
    <w:rsid w:val="007D52B1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7D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1402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140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14021"/>
    <w:rPr>
      <w:vertAlign w:val="superscript"/>
    </w:rPr>
  </w:style>
  <w:style w:type="paragraph" w:styleId="a8">
    <w:name w:val="List Paragraph"/>
    <w:basedOn w:val="a"/>
    <w:uiPriority w:val="34"/>
    <w:qFormat/>
    <w:rsid w:val="00F14021"/>
    <w:pPr>
      <w:ind w:left="720"/>
      <w:contextualSpacing/>
    </w:pPr>
  </w:style>
  <w:style w:type="paragraph" w:styleId="a9">
    <w:name w:val="No Spacing"/>
    <w:uiPriority w:val="1"/>
    <w:qFormat/>
    <w:rsid w:val="00E7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B4C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B4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B4C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B4C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rsid w:val="00245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rsid w:val="00245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E1C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E1C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CA8D3-F312-4197-880B-8594E6D6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35</Pages>
  <Words>6964</Words>
  <Characters>39697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Ольга Авенировна</dc:creator>
  <cp:lastModifiedBy>Пользователь Windows</cp:lastModifiedBy>
  <cp:revision>32</cp:revision>
  <cp:lastPrinted>2019-12-20T12:07:00Z</cp:lastPrinted>
  <dcterms:created xsi:type="dcterms:W3CDTF">2019-12-16T22:53:00Z</dcterms:created>
  <dcterms:modified xsi:type="dcterms:W3CDTF">2019-12-23T10:20:00Z</dcterms:modified>
</cp:coreProperties>
</file>